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5"/>
        <w:gridCol w:w="219"/>
        <w:gridCol w:w="853"/>
        <w:gridCol w:w="2207"/>
        <w:gridCol w:w="90"/>
        <w:gridCol w:w="2111"/>
        <w:gridCol w:w="1065"/>
        <w:gridCol w:w="403"/>
        <w:gridCol w:w="43"/>
        <w:gridCol w:w="1802"/>
        <w:gridCol w:w="13"/>
      </w:tblGrid>
      <w:tr w:rsidR="00C80138" w:rsidRPr="00BF0687" w14:paraId="1D099D84" w14:textId="77777777" w:rsidTr="00B930EF">
        <w:trPr>
          <w:trHeight w:val="224"/>
          <w:jc w:val="center"/>
        </w:trPr>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E5A38" w14:textId="0736DE0C" w:rsidR="00C80138" w:rsidRPr="00BF0687" w:rsidRDefault="00C80138" w:rsidP="00394C12">
            <w:pPr>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Date:</w:t>
            </w:r>
          </w:p>
        </w:tc>
        <w:sdt>
          <w:sdtPr>
            <w:rPr>
              <w:rFonts w:ascii="Arial Unicode MS" w:eastAsia="Arial Unicode MS" w:hAnsi="Arial Unicode MS" w:cs="Arial Unicode MS"/>
              <w:sz w:val="28"/>
              <w:szCs w:val="28"/>
              <w:rtl/>
            </w:rPr>
            <w:id w:val="1154034492"/>
            <w:placeholder>
              <w:docPart w:val="DefaultPlaceholder_-1854013438"/>
            </w:placeholder>
            <w:date>
              <w:dateFormat w:val="M/d/yyyy"/>
              <w:lid w:val="en-US"/>
              <w:storeMappedDataAs w:val="dateTime"/>
              <w:calendar w:val="gregorian"/>
            </w:date>
          </w:sdtPr>
          <w:sdtContent>
            <w:tc>
              <w:tcPr>
                <w:tcW w:w="3123"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8A7D" w14:textId="735B991E" w:rsidR="00C80138" w:rsidRPr="00BF0687" w:rsidRDefault="00394C12" w:rsidP="00394C12">
                <w:pPr>
                  <w:bidi/>
                  <w:spacing w:line="280" w:lineRule="exact"/>
                  <w:jc w:val="center"/>
                  <w:rPr>
                    <w:rFonts w:ascii="Arial Unicode MS" w:eastAsia="Arial Unicode MS" w:hAnsi="Arial Unicode MS" w:cs="Arial Unicode MS"/>
                    <w:b/>
                    <w:bCs/>
                    <w:sz w:val="28"/>
                    <w:szCs w:val="28"/>
                  </w:rPr>
                </w:pPr>
                <w:r w:rsidRPr="00394C12">
                  <w:rPr>
                    <w:rFonts w:ascii="Arial Unicode MS" w:eastAsia="Arial Unicode MS" w:hAnsi="Arial Unicode MS" w:cs="Arial Unicode MS"/>
                    <w:sz w:val="28"/>
                    <w:szCs w:val="28"/>
                  </w:rPr>
                  <w:t xml:space="preserve">    /      /        </w:t>
                </w:r>
              </w:p>
            </w:tc>
          </w:sdtContent>
        </w:sdt>
        <w:tc>
          <w:tcPr>
            <w:tcW w:w="8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5CD81" w14:textId="5DADA1BD" w:rsidR="00C80138" w:rsidRPr="00BF0687" w:rsidRDefault="00C80138" w:rsidP="00394C12">
            <w:pPr>
              <w:bidi/>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 xml:space="preserve"> :</w:t>
            </w:r>
          </w:p>
        </w:tc>
      </w:tr>
      <w:tr w:rsidR="00C80138" w:rsidRPr="00BF0687" w14:paraId="22DD8E6F" w14:textId="77777777" w:rsidTr="00B930EF">
        <w:trPr>
          <w:trHeight w:val="224"/>
          <w:jc w:val="center"/>
        </w:trPr>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4074D1" w14:textId="142BF90C" w:rsidR="00C80138" w:rsidRPr="00BF0687" w:rsidRDefault="00C80138"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Request Number</w:t>
            </w:r>
            <w:r>
              <w:rPr>
                <w:rFonts w:ascii="Arial Unicode MS" w:eastAsia="Arial Unicode MS" w:hAnsi="Arial Unicode MS" w:cs="Arial Unicode MS"/>
                <w:b/>
                <w:bCs/>
                <w:sz w:val="28"/>
                <w:szCs w:val="28"/>
              </w:rPr>
              <w:t>:</w:t>
            </w:r>
          </w:p>
        </w:tc>
        <w:tc>
          <w:tcPr>
            <w:tcW w:w="3123"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4A086" w14:textId="4E3B9856" w:rsidR="00C80138" w:rsidRPr="00BF0687" w:rsidRDefault="00C80138" w:rsidP="00394C12">
            <w:pPr>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fldChar w:fldCharType="begin">
                <w:ffData>
                  <w:name w:val="Text48"/>
                  <w:enabled/>
                  <w:calcOnExit w:val="0"/>
                  <w:textInput/>
                </w:ffData>
              </w:fldChar>
            </w:r>
            <w:bookmarkStart w:id="0" w:name="Text48"/>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Pr>
              <w:instrText>FORMTEXT</w:instrText>
            </w:r>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tl/>
              </w:rPr>
            </w:r>
            <w:r>
              <w:rPr>
                <w:rFonts w:ascii="Arial Unicode MS" w:eastAsia="Arial Unicode MS" w:hAnsi="Arial Unicode MS" w:cs="Arial Unicode MS"/>
                <w:sz w:val="28"/>
                <w:szCs w:val="28"/>
                <w:rtl/>
              </w:rPr>
              <w:fldChar w:fldCharType="separate"/>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sz w:val="28"/>
                <w:szCs w:val="28"/>
                <w:rtl/>
              </w:rPr>
              <w:fldChar w:fldCharType="end"/>
            </w:r>
            <w:bookmarkEnd w:id="0"/>
          </w:p>
        </w:tc>
        <w:tc>
          <w:tcPr>
            <w:tcW w:w="8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9F005B" w14:textId="0A5A482B" w:rsidR="00C80138" w:rsidRPr="00BF0687" w:rsidRDefault="00C80138"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رقم الطلب</w:t>
            </w:r>
            <w:r>
              <w:rPr>
                <w:rFonts w:ascii="Arial Unicode MS" w:eastAsia="Arial Unicode MS" w:hAnsi="Arial Unicode MS" w:cs="Arial Unicode MS"/>
                <w:b/>
                <w:bCs/>
                <w:sz w:val="28"/>
                <w:szCs w:val="28"/>
              </w:rPr>
              <w:t>:</w:t>
            </w:r>
          </w:p>
        </w:tc>
      </w:tr>
      <w:tr w:rsidR="00BF0687" w:rsidRPr="00BF0687" w14:paraId="5B33868A" w14:textId="77777777" w:rsidTr="00B930EF">
        <w:trPr>
          <w:trHeight w:val="296"/>
          <w:jc w:val="center"/>
        </w:trPr>
        <w:tc>
          <w:tcPr>
            <w:tcW w:w="2571" w:type="pct"/>
            <w:gridSpan w:val="5"/>
            <w:tcBorders>
              <w:top w:val="single" w:sz="4" w:space="0" w:color="BFBFBF" w:themeColor="background1" w:themeShade="BF"/>
              <w:bottom w:val="single" w:sz="6" w:space="0" w:color="BFBFBF"/>
              <w:right w:val="single" w:sz="6" w:space="0" w:color="BFBFBF"/>
            </w:tcBorders>
            <w:shd w:val="clear" w:color="auto" w:fill="D9D9D9" w:themeFill="background1" w:themeFillShade="D9"/>
          </w:tcPr>
          <w:p w14:paraId="14EC87A7"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 Details</w:t>
            </w:r>
          </w:p>
        </w:tc>
        <w:tc>
          <w:tcPr>
            <w:tcW w:w="2429" w:type="pct"/>
            <w:gridSpan w:val="6"/>
            <w:tcBorders>
              <w:top w:val="single" w:sz="4" w:space="0" w:color="BFBFBF" w:themeColor="background1" w:themeShade="BF"/>
              <w:left w:val="single" w:sz="6" w:space="0" w:color="BFBFBF"/>
              <w:bottom w:val="single" w:sz="6" w:space="0" w:color="BFBFBF"/>
            </w:tcBorders>
            <w:shd w:val="clear" w:color="auto" w:fill="D9D9D9" w:themeFill="background1" w:themeFillShade="D9"/>
          </w:tcPr>
          <w:p w14:paraId="511CDC12"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04279DA2" w14:textId="77777777" w:rsidTr="00B930EF">
        <w:trPr>
          <w:jc w:val="center"/>
        </w:trPr>
        <w:tc>
          <w:tcPr>
            <w:tcW w:w="1545" w:type="pct"/>
            <w:gridSpan w:val="3"/>
            <w:tcBorders>
              <w:bottom w:val="single" w:sz="6" w:space="0" w:color="BFBFBF"/>
            </w:tcBorders>
            <w:shd w:val="clear" w:color="auto" w:fill="auto"/>
          </w:tcPr>
          <w:p w14:paraId="62BD3A77"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Card Category (1)</w:t>
            </w:r>
          </w:p>
        </w:tc>
        <w:tc>
          <w:tcPr>
            <w:tcW w:w="1969" w:type="pct"/>
            <w:gridSpan w:val="3"/>
            <w:tcBorders>
              <w:bottom w:val="single" w:sz="6" w:space="0" w:color="BFBFBF"/>
            </w:tcBorders>
            <w:shd w:val="clear" w:color="auto" w:fill="auto"/>
          </w:tcPr>
          <w:p w14:paraId="1078DB5F" w14:textId="4190A242" w:rsidR="00BF0687" w:rsidRPr="00394C12" w:rsidRDefault="00C80138" w:rsidP="00C80138">
            <w:pPr>
              <w:tabs>
                <w:tab w:val="left" w:pos="2597"/>
              </w:tabs>
              <w:bidi/>
              <w:spacing w:line="280" w:lineRule="exact"/>
              <w:jc w:val="center"/>
              <w:rPr>
                <w:rFonts w:ascii="Arial Unicode MS" w:eastAsia="Arial Unicode MS" w:hAnsi="Arial Unicode MS" w:cs="Arial Unicode MS"/>
                <w:sz w:val="28"/>
                <w:szCs w:val="28"/>
                <w:rtl/>
              </w:rPr>
            </w:pPr>
            <w:r w:rsidRPr="00394C12">
              <w:rPr>
                <w:rFonts w:ascii="Arial Unicode MS" w:eastAsia="Arial Unicode MS" w:hAnsi="Arial Unicode MS" w:cs="Arial Unicode MS"/>
                <w:sz w:val="28"/>
                <w:szCs w:val="28"/>
                <w:rtl/>
              </w:rPr>
              <w:fldChar w:fldCharType="begin">
                <w:ffData>
                  <w:name w:val="Text49"/>
                  <w:enabled/>
                  <w:calcOnExit w:val="0"/>
                  <w:textInput/>
                </w:ffData>
              </w:fldChar>
            </w:r>
            <w:bookmarkStart w:id="1" w:name="Text49"/>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Pr>
              <w:instrText>FORMTEXT</w:instrText>
            </w:r>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tl/>
              </w:rPr>
            </w:r>
            <w:r w:rsidRPr="00394C12">
              <w:rPr>
                <w:rFonts w:ascii="Arial Unicode MS" w:eastAsia="Arial Unicode MS" w:hAnsi="Arial Unicode MS" w:cs="Arial Unicode MS"/>
                <w:sz w:val="28"/>
                <w:szCs w:val="28"/>
                <w:rtl/>
              </w:rPr>
              <w:fldChar w:fldCharType="separate"/>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sz w:val="28"/>
                <w:szCs w:val="28"/>
                <w:rtl/>
              </w:rPr>
              <w:fldChar w:fldCharType="end"/>
            </w:r>
            <w:bookmarkEnd w:id="1"/>
          </w:p>
        </w:tc>
        <w:tc>
          <w:tcPr>
            <w:tcW w:w="1486" w:type="pct"/>
            <w:gridSpan w:val="5"/>
            <w:tcBorders>
              <w:bottom w:val="single" w:sz="6" w:space="0" w:color="BFBFBF"/>
            </w:tcBorders>
            <w:shd w:val="clear" w:color="auto" w:fill="auto"/>
          </w:tcPr>
          <w:p w14:paraId="078493D2"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فئة البطاقة (1)</w:t>
            </w:r>
          </w:p>
        </w:tc>
      </w:tr>
      <w:tr w:rsidR="00BF0687" w:rsidRPr="00BF0687" w14:paraId="4C4FB8F5" w14:textId="77777777" w:rsidTr="00B930EF">
        <w:trPr>
          <w:jc w:val="center"/>
        </w:trPr>
        <w:tc>
          <w:tcPr>
            <w:tcW w:w="1545" w:type="pct"/>
            <w:gridSpan w:val="3"/>
            <w:tcBorders>
              <w:bottom w:val="single" w:sz="6" w:space="0" w:color="BFBFBF"/>
            </w:tcBorders>
            <w:shd w:val="clear" w:color="auto" w:fill="auto"/>
          </w:tcPr>
          <w:p w14:paraId="7ED7081F" w14:textId="77777777" w:rsidR="00BF0687" w:rsidRPr="00BF0687" w:rsidRDefault="00BF0687" w:rsidP="00394C12">
            <w:pPr>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sz w:val="28"/>
                <w:szCs w:val="28"/>
              </w:rPr>
              <w:t>Card Category (2)</w:t>
            </w:r>
          </w:p>
        </w:tc>
        <w:tc>
          <w:tcPr>
            <w:tcW w:w="1969" w:type="pct"/>
            <w:gridSpan w:val="3"/>
            <w:tcBorders>
              <w:bottom w:val="single" w:sz="6" w:space="0" w:color="BFBFBF"/>
            </w:tcBorders>
            <w:shd w:val="clear" w:color="auto" w:fill="auto"/>
          </w:tcPr>
          <w:p w14:paraId="1A5F76EA" w14:textId="6A2ECD69" w:rsidR="00BF0687" w:rsidRPr="00394C12" w:rsidRDefault="00C80138" w:rsidP="00C80138">
            <w:pPr>
              <w:bidi/>
              <w:spacing w:line="280" w:lineRule="exact"/>
              <w:jc w:val="center"/>
              <w:rPr>
                <w:rFonts w:ascii="Arial Unicode MS" w:eastAsia="Arial Unicode MS" w:hAnsi="Arial Unicode MS" w:cs="Arial Unicode MS"/>
                <w:b/>
                <w:bCs/>
                <w:i/>
                <w:iCs/>
                <w:sz w:val="28"/>
                <w:szCs w:val="28"/>
                <w:rtl/>
              </w:rPr>
            </w:pPr>
            <w:r w:rsidRPr="00394C12">
              <w:rPr>
                <w:rFonts w:ascii="Arial Unicode MS" w:eastAsia="Arial Unicode MS" w:hAnsi="Arial Unicode MS" w:cs="Arial Unicode MS"/>
                <w:b/>
                <w:bCs/>
                <w:i/>
                <w:iCs/>
                <w:sz w:val="28"/>
                <w:szCs w:val="28"/>
                <w:rtl/>
              </w:rPr>
              <w:fldChar w:fldCharType="begin">
                <w:ffData>
                  <w:name w:val="Text50"/>
                  <w:enabled/>
                  <w:calcOnExit w:val="0"/>
                  <w:textInput/>
                </w:ffData>
              </w:fldChar>
            </w:r>
            <w:bookmarkStart w:id="2" w:name="Text50"/>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Pr>
              <w:instrText>FORMTEXT</w:instrText>
            </w:r>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tl/>
              </w:rPr>
            </w:r>
            <w:r w:rsidRPr="00394C12">
              <w:rPr>
                <w:rFonts w:ascii="Arial Unicode MS" w:eastAsia="Arial Unicode MS" w:hAnsi="Arial Unicode MS" w:cs="Arial Unicode MS"/>
                <w:b/>
                <w:bCs/>
                <w:i/>
                <w:iCs/>
                <w:sz w:val="28"/>
                <w:szCs w:val="28"/>
                <w:rtl/>
              </w:rPr>
              <w:fldChar w:fldCharType="separate"/>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sz w:val="28"/>
                <w:szCs w:val="28"/>
                <w:rtl/>
              </w:rPr>
              <w:fldChar w:fldCharType="end"/>
            </w:r>
            <w:bookmarkEnd w:id="2"/>
          </w:p>
        </w:tc>
        <w:tc>
          <w:tcPr>
            <w:tcW w:w="1486" w:type="pct"/>
            <w:gridSpan w:val="5"/>
            <w:tcBorders>
              <w:bottom w:val="single" w:sz="6" w:space="0" w:color="BFBFBF"/>
            </w:tcBorders>
            <w:shd w:val="clear" w:color="auto" w:fill="auto"/>
          </w:tcPr>
          <w:p w14:paraId="5B61A6FA"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 xml:space="preserve">فئة البطاقة (2) </w:t>
            </w:r>
          </w:p>
        </w:tc>
      </w:tr>
      <w:tr w:rsidR="00BF0687" w:rsidRPr="00BF0687" w14:paraId="3E9C5413" w14:textId="77777777" w:rsidTr="00B930EF">
        <w:trPr>
          <w:jc w:val="center"/>
        </w:trPr>
        <w:tc>
          <w:tcPr>
            <w:tcW w:w="2571" w:type="pct"/>
            <w:gridSpan w:val="5"/>
            <w:tcBorders>
              <w:bottom w:val="single" w:sz="6" w:space="0" w:color="BFBFBF"/>
              <w:right w:val="single" w:sz="6" w:space="0" w:color="BFBFBF"/>
            </w:tcBorders>
            <w:shd w:val="clear" w:color="auto" w:fill="D9D9D9" w:themeFill="background1" w:themeFillShade="D9"/>
          </w:tcPr>
          <w:p w14:paraId="29777DAD"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Cardholder Personal Details</w:t>
            </w:r>
          </w:p>
        </w:tc>
        <w:tc>
          <w:tcPr>
            <w:tcW w:w="2429" w:type="pct"/>
            <w:gridSpan w:val="6"/>
            <w:tcBorders>
              <w:left w:val="single" w:sz="6" w:space="0" w:color="BFBFBF"/>
              <w:bottom w:val="single" w:sz="6" w:space="0" w:color="BFBFBF"/>
            </w:tcBorders>
            <w:shd w:val="clear" w:color="auto" w:fill="D9D9D9" w:themeFill="background1" w:themeFillShade="D9"/>
          </w:tcPr>
          <w:p w14:paraId="681D143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البيانات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الشخصية</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لحامل</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7E6C7046" w14:textId="77777777" w:rsidTr="00B930EF">
        <w:trPr>
          <w:trHeight w:val="34"/>
          <w:jc w:val="center"/>
        </w:trPr>
        <w:tc>
          <w:tcPr>
            <w:tcW w:w="1545" w:type="pct"/>
            <w:gridSpan w:val="3"/>
            <w:tcBorders>
              <w:bottom w:val="single" w:sz="6" w:space="0" w:color="BFBFBF"/>
            </w:tcBorders>
            <w:shd w:val="clear" w:color="auto" w:fill="auto"/>
          </w:tcPr>
          <w:p w14:paraId="0E522031"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Title</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7FA9AF9E" w14:textId="0F7507FE"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5"/>
            <w:tcBorders>
              <w:bottom w:val="single" w:sz="6" w:space="0" w:color="BFBFBF"/>
            </w:tcBorders>
            <w:shd w:val="clear" w:color="auto" w:fill="auto"/>
          </w:tcPr>
          <w:p w14:paraId="2BC34CF7"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اللقب:</w:t>
            </w:r>
          </w:p>
        </w:tc>
      </w:tr>
      <w:tr w:rsidR="00BF0687" w:rsidRPr="00BF0687" w14:paraId="4DB1CEEB" w14:textId="77777777" w:rsidTr="00B930EF">
        <w:trPr>
          <w:trHeight w:val="31"/>
          <w:jc w:val="center"/>
        </w:trPr>
        <w:tc>
          <w:tcPr>
            <w:tcW w:w="1545" w:type="pct"/>
            <w:gridSpan w:val="3"/>
            <w:tcBorders>
              <w:bottom w:val="single" w:sz="6" w:space="0" w:color="BFBFBF"/>
            </w:tcBorders>
            <w:shd w:val="clear" w:color="auto" w:fill="auto"/>
          </w:tcPr>
          <w:p w14:paraId="211C37C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Customer Name (4 parts)</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52938037"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1"/>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5"/>
            <w:tcBorders>
              <w:bottom w:val="single" w:sz="6" w:space="0" w:color="BFBFBF"/>
            </w:tcBorders>
            <w:shd w:val="clear" w:color="auto" w:fill="auto"/>
          </w:tcPr>
          <w:p w14:paraId="7FAA920C"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اسم العميل (من 4 مقاطع):</w:t>
            </w:r>
          </w:p>
        </w:tc>
      </w:tr>
      <w:tr w:rsidR="00BF0687" w:rsidRPr="00BF0687" w14:paraId="150EEAD4" w14:textId="77777777" w:rsidTr="00B930EF">
        <w:trPr>
          <w:trHeight w:val="31"/>
          <w:jc w:val="center"/>
        </w:trPr>
        <w:tc>
          <w:tcPr>
            <w:tcW w:w="1545" w:type="pct"/>
            <w:gridSpan w:val="3"/>
            <w:shd w:val="clear" w:color="auto" w:fill="auto"/>
          </w:tcPr>
          <w:p w14:paraId="395BF14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ID Number</w:t>
            </w:r>
            <w:r w:rsidRPr="00BF0687">
              <w:rPr>
                <w:rFonts w:ascii="Arial Unicode MS" w:eastAsia="Arial Unicode MS" w:hAnsi="Arial Unicode MS" w:cs="Arial Unicode MS" w:hint="cs"/>
                <w:sz w:val="28"/>
                <w:szCs w:val="28"/>
                <w:rtl/>
              </w:rPr>
              <w:t>:</w:t>
            </w:r>
          </w:p>
        </w:tc>
        <w:tc>
          <w:tcPr>
            <w:tcW w:w="1969" w:type="pct"/>
            <w:gridSpan w:val="3"/>
            <w:shd w:val="clear" w:color="auto" w:fill="auto"/>
          </w:tcPr>
          <w:p w14:paraId="174302F6"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5"/>
            <w:shd w:val="clear" w:color="auto" w:fill="auto"/>
          </w:tcPr>
          <w:p w14:paraId="00D561A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tl/>
              </w:rPr>
              <w:t xml:space="preserve">رقم </w:t>
            </w:r>
            <w:r w:rsidRPr="00BF0687">
              <w:rPr>
                <w:rFonts w:ascii="Arial Unicode MS" w:eastAsia="Arial Unicode MS" w:hAnsi="Arial Unicode MS" w:cs="Arial Unicode MS" w:hint="eastAsia"/>
                <w:sz w:val="28"/>
                <w:szCs w:val="28"/>
                <w:rtl/>
              </w:rPr>
              <w:t>الهوية</w:t>
            </w:r>
            <w:r w:rsidRPr="00BF0687">
              <w:rPr>
                <w:rFonts w:ascii="Arial Unicode MS" w:eastAsia="Arial Unicode MS" w:hAnsi="Arial Unicode MS" w:cs="Arial Unicode MS"/>
                <w:sz w:val="28"/>
                <w:szCs w:val="28"/>
                <w:rtl/>
              </w:rPr>
              <w:t>:</w:t>
            </w:r>
          </w:p>
        </w:tc>
      </w:tr>
      <w:tr w:rsidR="00BF0687" w:rsidRPr="00BF0687" w14:paraId="074C4D68" w14:textId="77777777" w:rsidTr="00B930EF">
        <w:trPr>
          <w:jc w:val="center"/>
        </w:trPr>
        <w:tc>
          <w:tcPr>
            <w:tcW w:w="2571" w:type="pct"/>
            <w:gridSpan w:val="5"/>
            <w:tcBorders>
              <w:bottom w:val="single" w:sz="4" w:space="0" w:color="BFBFBF" w:themeColor="background1" w:themeShade="BF"/>
            </w:tcBorders>
            <w:shd w:val="clear" w:color="auto" w:fill="D9D9D9" w:themeFill="background1" w:themeFillShade="D9"/>
          </w:tcPr>
          <w:p w14:paraId="7853873A"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Declaration</w:t>
            </w:r>
          </w:p>
        </w:tc>
        <w:tc>
          <w:tcPr>
            <w:tcW w:w="2429" w:type="pct"/>
            <w:gridSpan w:val="6"/>
            <w:tcBorders>
              <w:bottom w:val="single" w:sz="4" w:space="0" w:color="BFBFBF" w:themeColor="background1" w:themeShade="BF"/>
            </w:tcBorders>
            <w:shd w:val="clear" w:color="auto" w:fill="D9D9D9" w:themeFill="background1" w:themeFillShade="D9"/>
          </w:tcPr>
          <w:p w14:paraId="3777BAF6"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اقرار</w:t>
            </w:r>
          </w:p>
        </w:tc>
      </w:tr>
      <w:tr w:rsidR="00BF0687" w:rsidRPr="00BF0687" w14:paraId="735F82A1" w14:textId="77777777" w:rsidTr="00B930EF">
        <w:trPr>
          <w:trHeight w:val="1135"/>
          <w:jc w:val="center"/>
        </w:trPr>
        <w:tc>
          <w:tcPr>
            <w:tcW w:w="2571"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4240B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p>
        </w:tc>
        <w:tc>
          <w:tcPr>
            <w:tcW w:w="2429"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525E" w14:textId="77777777" w:rsidR="00BF0687" w:rsidRPr="00BF0687" w:rsidRDefault="00BF0687" w:rsidP="00394C12">
            <w:pPr>
              <w:bidi/>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hint="cs"/>
                <w:sz w:val="28"/>
                <w:szCs w:val="28"/>
                <w:rtl/>
              </w:rPr>
              <w:t>أقر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بأنني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استلمت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وقرأت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وفهمت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وقبلت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الشروط</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والأحكام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الخاصة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بالبطاقة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الائتمانية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السعودي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الاستثمار</w:t>
            </w:r>
          </w:p>
          <w:p w14:paraId="1F3C9CFE"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p>
        </w:tc>
      </w:tr>
      <w:tr w:rsidR="00BF0687" w:rsidRPr="00BF0687" w14:paraId="00BD1D31" w14:textId="77777777" w:rsidTr="00B930EF">
        <w:trPr>
          <w:trHeight w:val="2951"/>
          <w:jc w:val="center"/>
        </w:trPr>
        <w:tc>
          <w:tcPr>
            <w:tcW w:w="2571"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349D5"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29"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44739"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اتحمل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لوحدي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المسؤولية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صحة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ودقة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جميع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أزوّد</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سواءٌ</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شخصياً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كتابةً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 المصرفي الخاص</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مباشرة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النظام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المصرفي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بالإنترنت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التابع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وسيلة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ويجوز</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يقبل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قدمتها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سأقدمها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بمثابة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حديثة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وصحيحة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ويمكن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يتم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استعمالها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للتحقق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هويتي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وتوثيق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تعليماتي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الموجهة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 استخدامات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يراه</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ملائماً.</w:t>
            </w:r>
          </w:p>
        </w:tc>
      </w:tr>
      <w:tr w:rsidR="00BF0687" w:rsidRPr="00BF0687" w14:paraId="3F5FD332" w14:textId="77777777" w:rsidTr="00B930EF">
        <w:trPr>
          <w:trHeight w:val="2051"/>
          <w:jc w:val="center"/>
        </w:trPr>
        <w:tc>
          <w:tcPr>
            <w:tcW w:w="2571"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59F37" w14:textId="115E5CE3" w:rsidR="00BF0687" w:rsidRPr="00BF0687" w:rsidRDefault="00FF2325" w:rsidP="00FF2325">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Per my </w:t>
            </w:r>
            <w:r w:rsidR="00B930EF">
              <w:rPr>
                <w:rFonts w:ascii="Arial Unicode MS" w:eastAsia="Arial Unicode MS" w:hAnsi="Arial Unicode MS" w:cs="Arial Unicode MS"/>
                <w:sz w:val="28"/>
                <w:szCs w:val="28"/>
              </w:rPr>
              <w:t>request and</w:t>
            </w:r>
            <w:r w:rsidR="009212F8">
              <w:rPr>
                <w:rFonts w:ascii="Arial Unicode MS" w:eastAsia="Arial Unicode MS" w:hAnsi="Arial Unicode MS" w:cs="Arial Unicode MS"/>
                <w:sz w:val="28"/>
                <w:szCs w:val="28"/>
              </w:rPr>
              <w:t xml:space="preserve"> b</w:t>
            </w:r>
            <w:r w:rsidR="00BF0687" w:rsidRPr="00BF0687">
              <w:rPr>
                <w:rFonts w:ascii="Arial Unicode MS" w:eastAsia="Arial Unicode MS" w:hAnsi="Arial Unicode MS" w:cs="Arial Unicode MS"/>
                <w:sz w:val="28"/>
                <w:szCs w:val="28"/>
              </w:rPr>
              <w:t>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29"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9E696" w14:textId="1C0D4BB2" w:rsidR="00BF0687" w:rsidRPr="00BF0687" w:rsidRDefault="00FF2325" w:rsidP="00FF2325">
            <w:pPr>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بناء على </w:t>
            </w:r>
            <w:r w:rsidR="000243D9">
              <w:rPr>
                <w:rFonts w:ascii="Arial Unicode MS" w:eastAsia="Arial Unicode MS" w:hAnsi="Arial Unicode MS" w:cs="Arial Unicode MS" w:hint="cs"/>
                <w:sz w:val="28"/>
                <w:szCs w:val="28"/>
                <w:rtl/>
              </w:rPr>
              <w:t>طلبي و</w:t>
            </w:r>
            <w:r w:rsidR="00BF0687" w:rsidRPr="00BF0687">
              <w:rPr>
                <w:rFonts w:ascii="Arial Unicode MS" w:eastAsia="Arial Unicode MS" w:hAnsi="Arial Unicode MS" w:cs="Arial Unicode MS" w:hint="cs"/>
                <w:sz w:val="28"/>
                <w:szCs w:val="28"/>
                <w:rtl/>
              </w:rPr>
              <w:t>من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خلال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توقيعي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هذا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الطلب،</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فإنني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أقر</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قرأت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وأحكام</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المبينة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موقع</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الإنترنت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sz w:val="28"/>
                <w:szCs w:val="28"/>
              </w:rPr>
              <w:t>www.saib.com.sa</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ووافقت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عليها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وأدرك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أول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استعمال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للبطاقة</w:t>
            </w:r>
            <w:r w:rsidR="00BF0687" w:rsidRPr="00BF0687">
              <w:rPr>
                <w:rFonts w:ascii="Arial Unicode MS" w:eastAsia="Arial Unicode MS" w:hAnsi="Arial Unicode MS" w:cs="Arial Unicode MS"/>
                <w:sz w:val="28"/>
                <w:szCs w:val="28"/>
                <w:rtl/>
              </w:rPr>
              <w:t>/</w:t>
            </w:r>
            <w:r w:rsidR="00BF0687" w:rsidRPr="00BF0687">
              <w:rPr>
                <w:rFonts w:ascii="Arial Unicode MS" w:eastAsia="Arial Unicode MS" w:hAnsi="Arial Unicode MS" w:cs="Arial Unicode MS" w:hint="cs"/>
                <w:sz w:val="28"/>
                <w:szCs w:val="28"/>
                <w:rtl/>
              </w:rPr>
              <w:t>البطاقات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يشكّل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دلالة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إضافية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التزامي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بالتقيد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بتلك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والأحكام.</w:t>
            </w:r>
          </w:p>
        </w:tc>
      </w:tr>
      <w:tr w:rsidR="00FF2325" w:rsidRPr="00FF2325" w14:paraId="33B86721" w14:textId="77777777" w:rsidTr="00B930EF">
        <w:trPr>
          <w:gridAfter w:val="1"/>
          <w:wAfter w:w="6" w:type="pct"/>
          <w:trHeight w:val="25"/>
          <w:jc w:val="center"/>
        </w:trPr>
        <w:tc>
          <w:tcPr>
            <w:tcW w:w="2531" w:type="pct"/>
            <w:gridSpan w:val="4"/>
            <w:tcBorders>
              <w:bottom w:val="single" w:sz="6" w:space="0" w:color="BFBFBF"/>
            </w:tcBorders>
            <w:shd w:val="clear" w:color="auto" w:fill="D9D9D9" w:themeFill="background1" w:themeFillShade="D9"/>
          </w:tcPr>
          <w:p w14:paraId="457F8BDB" w14:textId="77777777" w:rsidR="00FF2325" w:rsidRPr="00FF2325" w:rsidRDefault="00FF2325" w:rsidP="00FF2325">
            <w:pPr>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Customer Signature</w:t>
            </w:r>
          </w:p>
        </w:tc>
        <w:tc>
          <w:tcPr>
            <w:tcW w:w="2463" w:type="pct"/>
            <w:gridSpan w:val="6"/>
            <w:tcBorders>
              <w:bottom w:val="single" w:sz="6" w:space="0" w:color="BFBFBF"/>
            </w:tcBorders>
            <w:shd w:val="clear" w:color="auto" w:fill="D9D9D9" w:themeFill="background1" w:themeFillShade="D9"/>
          </w:tcPr>
          <w:p w14:paraId="492536E9" w14:textId="77777777" w:rsidR="00FF2325" w:rsidRPr="00FF2325" w:rsidRDefault="00FF2325" w:rsidP="00FF2325">
            <w:pPr>
              <w:bidi/>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توقيع العميل</w:t>
            </w:r>
          </w:p>
        </w:tc>
      </w:tr>
      <w:tr w:rsidR="00FF2325" w:rsidRPr="00FF2325" w14:paraId="51F0C2CF" w14:textId="77777777" w:rsidTr="00B930EF">
        <w:trPr>
          <w:trHeight w:val="336"/>
          <w:jc w:val="center"/>
        </w:trPr>
        <w:tc>
          <w:tcPr>
            <w:tcW w:w="1164" w:type="pct"/>
            <w:gridSpan w:val="2"/>
            <w:tcBorders>
              <w:bottom w:val="single" w:sz="6" w:space="0" w:color="BFBFBF"/>
            </w:tcBorders>
            <w:shd w:val="clear" w:color="auto" w:fill="auto"/>
          </w:tcPr>
          <w:p w14:paraId="445938B3"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Signature</w:t>
            </w:r>
            <w:r w:rsidRPr="00FF2325">
              <w:rPr>
                <w:rFonts w:ascii="Arial Unicode MS" w:eastAsia="Arial Unicode MS" w:hAnsi="Arial Unicode MS" w:cs="Arial Unicode MS" w:hint="cs"/>
                <w:b/>
                <w:bCs/>
                <w:sz w:val="28"/>
                <w:szCs w:val="28"/>
                <w:rtl/>
              </w:rPr>
              <w:t>:</w:t>
            </w:r>
          </w:p>
        </w:tc>
        <w:tc>
          <w:tcPr>
            <w:tcW w:w="3006" w:type="pct"/>
            <w:gridSpan w:val="6"/>
            <w:tcBorders>
              <w:bottom w:val="single" w:sz="6" w:space="0" w:color="BFBFBF"/>
            </w:tcBorders>
            <w:shd w:val="clear" w:color="auto" w:fill="auto"/>
          </w:tcPr>
          <w:p w14:paraId="2DE11175"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Pr>
            </w:pPr>
          </w:p>
        </w:tc>
        <w:tc>
          <w:tcPr>
            <w:tcW w:w="830" w:type="pct"/>
            <w:gridSpan w:val="3"/>
            <w:tcBorders>
              <w:bottom w:val="single" w:sz="6" w:space="0" w:color="BFBFBF"/>
            </w:tcBorders>
            <w:shd w:val="clear" w:color="auto" w:fill="auto"/>
          </w:tcPr>
          <w:p w14:paraId="2E677498" w14:textId="77777777" w:rsidR="00FF2325" w:rsidRPr="00FF2325" w:rsidRDefault="00FF2325" w:rsidP="00FF2325">
            <w:pPr>
              <w:bidi/>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التوقيع:</w:t>
            </w:r>
          </w:p>
        </w:tc>
      </w:tr>
      <w:tr w:rsidR="00BF0687" w:rsidRPr="00BF0687" w14:paraId="69B6C64D" w14:textId="77777777" w:rsidTr="00B930EF">
        <w:trPr>
          <w:trHeight w:val="116"/>
          <w:jc w:val="center"/>
        </w:trPr>
        <w:tc>
          <w:tcPr>
            <w:tcW w:w="2571" w:type="pct"/>
            <w:gridSpan w:val="5"/>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A3602AC"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For Bank’s Use</w:t>
            </w:r>
          </w:p>
        </w:tc>
        <w:tc>
          <w:tcPr>
            <w:tcW w:w="2429" w:type="pct"/>
            <w:gridSpan w:val="6"/>
            <w:tcBorders>
              <w:top w:val="single" w:sz="4" w:space="0" w:color="BFBFBF" w:themeColor="background1" w:themeShade="BF"/>
              <w:left w:val="single" w:sz="4" w:space="0" w:color="BFBFBF" w:themeColor="background1" w:themeShade="BF"/>
            </w:tcBorders>
            <w:shd w:val="clear" w:color="auto" w:fill="D9D9D9" w:themeFill="background1" w:themeFillShade="D9"/>
          </w:tcPr>
          <w:p w14:paraId="651174B2" w14:textId="77777777" w:rsidR="00BF0687" w:rsidRPr="00BF0687" w:rsidRDefault="00BF0687" w:rsidP="00394C12">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لاستخدام البنك</w:t>
            </w:r>
          </w:p>
        </w:tc>
      </w:tr>
      <w:tr w:rsidR="00BF0687" w:rsidRPr="00BF0687" w14:paraId="724E6763" w14:textId="77777777" w:rsidTr="00B930EF">
        <w:trPr>
          <w:trHeight w:val="70"/>
          <w:jc w:val="center"/>
        </w:trPr>
        <w:tc>
          <w:tcPr>
            <w:tcW w:w="1066" w:type="pct"/>
            <w:tcBorders>
              <w:bottom w:val="single" w:sz="6" w:space="0" w:color="BFBFBF"/>
            </w:tcBorders>
            <w:shd w:val="clear" w:color="auto" w:fill="auto"/>
          </w:tcPr>
          <w:p w14:paraId="3D6C1E98" w14:textId="77777777"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Officer Name</w:t>
            </w:r>
            <w:r w:rsidRPr="00BF0687">
              <w:rPr>
                <w:rFonts w:ascii="Arial Unicode MS" w:eastAsia="Arial Unicode MS" w:hAnsi="Arial Unicode MS" w:cs="Arial Unicode MS" w:hint="cs"/>
                <w:b/>
                <w:bCs/>
                <w:sz w:val="28"/>
                <w:szCs w:val="28"/>
                <w:rtl/>
              </w:rPr>
              <w:t>:</w:t>
            </w:r>
          </w:p>
        </w:tc>
        <w:tc>
          <w:tcPr>
            <w:tcW w:w="2924" w:type="pct"/>
            <w:gridSpan w:val="6"/>
            <w:tcBorders>
              <w:bottom w:val="single" w:sz="6" w:space="0" w:color="BFBFBF"/>
            </w:tcBorders>
            <w:shd w:val="clear" w:color="auto" w:fill="auto"/>
          </w:tcPr>
          <w:p w14:paraId="30C786EA" w14:textId="642A4BFE"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1"/>
                  <w:enabled/>
                  <w:calcOnExit w:val="0"/>
                  <w:textInput/>
                </w:ffData>
              </w:fldChar>
            </w:r>
            <w:bookmarkStart w:id="3" w:name="Text51"/>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3"/>
          </w:p>
        </w:tc>
        <w:tc>
          <w:tcPr>
            <w:tcW w:w="1010" w:type="pct"/>
            <w:gridSpan w:val="4"/>
            <w:tcBorders>
              <w:bottom w:val="single" w:sz="6" w:space="0" w:color="BFBFBF"/>
            </w:tcBorders>
            <w:shd w:val="clear" w:color="auto" w:fill="auto"/>
          </w:tcPr>
          <w:p w14:paraId="294FB7E4" w14:textId="7543272A"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اسم</w:t>
            </w:r>
            <w:r w:rsidRPr="00BF068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المسؤول</w:t>
            </w:r>
            <w:r>
              <w:rPr>
                <w:rFonts w:ascii="Arial Unicode MS" w:eastAsia="Arial Unicode MS" w:hAnsi="Arial Unicode MS" w:cs="Arial Unicode MS"/>
                <w:b/>
                <w:bCs/>
                <w:sz w:val="28"/>
                <w:szCs w:val="28"/>
              </w:rPr>
              <w:t>:</w:t>
            </w:r>
          </w:p>
        </w:tc>
      </w:tr>
      <w:tr w:rsidR="00BF0687" w:rsidRPr="00BF0687" w14:paraId="2B82800E" w14:textId="77777777" w:rsidTr="00B930EF">
        <w:trPr>
          <w:trHeight w:val="309"/>
          <w:jc w:val="center"/>
        </w:trPr>
        <w:tc>
          <w:tcPr>
            <w:tcW w:w="1066" w:type="pct"/>
            <w:tcBorders>
              <w:bottom w:val="single" w:sz="6" w:space="0" w:color="BFBFBF"/>
            </w:tcBorders>
            <w:shd w:val="clear" w:color="auto" w:fill="auto"/>
          </w:tcPr>
          <w:p w14:paraId="102F04B7" w14:textId="2D5025A4"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Date</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rPr>
            <w:id w:val="-1549061479"/>
            <w:placeholder>
              <w:docPart w:val="DefaultPlaceholder_-1854013438"/>
            </w:placeholder>
            <w:date>
              <w:dateFormat w:val="M/d/yyyy"/>
              <w:lid w:val="en-US"/>
              <w:storeMappedDataAs w:val="dateTime"/>
              <w:calendar w:val="gregorian"/>
            </w:date>
          </w:sdtPr>
          <w:sdtContent>
            <w:tc>
              <w:tcPr>
                <w:tcW w:w="2924" w:type="pct"/>
                <w:gridSpan w:val="6"/>
                <w:tcBorders>
                  <w:bottom w:val="single" w:sz="6" w:space="0" w:color="BFBFBF"/>
                </w:tcBorders>
                <w:shd w:val="clear" w:color="auto" w:fill="auto"/>
              </w:tcPr>
              <w:p w14:paraId="53A49687" w14:textId="6AA1288F" w:rsidR="00BF0687" w:rsidRPr="00BF0687" w:rsidRDefault="008203CB" w:rsidP="008203CB">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    /       </w:t>
                </w:r>
              </w:p>
            </w:tc>
          </w:sdtContent>
        </w:sdt>
        <w:tc>
          <w:tcPr>
            <w:tcW w:w="1010" w:type="pct"/>
            <w:gridSpan w:val="4"/>
            <w:tcBorders>
              <w:bottom w:val="single" w:sz="6" w:space="0" w:color="BFBFBF"/>
            </w:tcBorders>
            <w:shd w:val="clear" w:color="auto" w:fill="auto"/>
          </w:tcPr>
          <w:p w14:paraId="7C10CC82" w14:textId="5360D16D" w:rsidR="00BF0687" w:rsidRPr="00BF0687" w:rsidRDefault="00BF0687" w:rsidP="00C80138">
            <w:pPr>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w:t>
            </w:r>
          </w:p>
        </w:tc>
      </w:tr>
      <w:tr w:rsidR="00BF0687" w:rsidRPr="00BF0687" w14:paraId="0D5B8B94" w14:textId="77777777" w:rsidTr="00B930EF">
        <w:trPr>
          <w:jc w:val="center"/>
        </w:trPr>
        <w:tc>
          <w:tcPr>
            <w:tcW w:w="1066" w:type="pct"/>
            <w:shd w:val="clear" w:color="auto" w:fill="auto"/>
          </w:tcPr>
          <w:p w14:paraId="246D7A3A" w14:textId="7232A9B1" w:rsidR="00BF0687" w:rsidRPr="00BF0687" w:rsidRDefault="00BF0687" w:rsidP="00C80138">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Staff ID Name</w:t>
            </w:r>
            <w:r>
              <w:rPr>
                <w:rFonts w:ascii="Arial Unicode MS" w:eastAsia="Arial Unicode MS" w:hAnsi="Arial Unicode MS" w:cs="Arial Unicode MS"/>
                <w:b/>
                <w:bCs/>
                <w:sz w:val="28"/>
                <w:szCs w:val="28"/>
              </w:rPr>
              <w:t>:</w:t>
            </w:r>
          </w:p>
        </w:tc>
        <w:tc>
          <w:tcPr>
            <w:tcW w:w="2924" w:type="pct"/>
            <w:gridSpan w:val="6"/>
            <w:shd w:val="clear" w:color="auto" w:fill="auto"/>
          </w:tcPr>
          <w:p w14:paraId="14E50695" w14:textId="21926C0D"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2"/>
                  <w:enabled/>
                  <w:calcOnExit w:val="0"/>
                  <w:textInput/>
                </w:ffData>
              </w:fldChar>
            </w:r>
            <w:bookmarkStart w:id="4" w:name="Text52"/>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4"/>
          </w:p>
        </w:tc>
        <w:tc>
          <w:tcPr>
            <w:tcW w:w="1010" w:type="pct"/>
            <w:gridSpan w:val="4"/>
            <w:shd w:val="clear" w:color="auto" w:fill="auto"/>
          </w:tcPr>
          <w:p w14:paraId="21DF44B5" w14:textId="315896FD" w:rsidR="00BF0687" w:rsidRPr="00BF0687" w:rsidRDefault="00BF0687" w:rsidP="00C80138">
            <w:pPr>
              <w:bidi/>
              <w:spacing w:line="280" w:lineRule="exact"/>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الرقم الوظيفي</w:t>
            </w:r>
            <w:r>
              <w:rPr>
                <w:rFonts w:ascii="Arial Unicode MS" w:eastAsia="Arial Unicode MS" w:hAnsi="Arial Unicode MS" w:cs="Arial Unicode MS"/>
                <w:b/>
                <w:bCs/>
                <w:sz w:val="28"/>
                <w:szCs w:val="28"/>
              </w:rPr>
              <w:t>:</w:t>
            </w:r>
          </w:p>
        </w:tc>
      </w:tr>
      <w:tr w:rsidR="00BF0687" w:rsidRPr="00BF0687" w14:paraId="49D34831" w14:textId="77777777" w:rsidTr="00B930EF">
        <w:trPr>
          <w:trHeight w:val="368"/>
          <w:jc w:val="center"/>
        </w:trPr>
        <w:tc>
          <w:tcPr>
            <w:tcW w:w="1066" w:type="pct"/>
            <w:tcBorders>
              <w:bottom w:val="single" w:sz="6" w:space="0" w:color="BFBFBF"/>
            </w:tcBorders>
            <w:shd w:val="clear" w:color="auto" w:fill="auto"/>
          </w:tcPr>
          <w:p w14:paraId="6D8146DB" w14:textId="476E755B" w:rsidR="00BF0687" w:rsidRPr="00BF0687" w:rsidRDefault="00BF0687" w:rsidP="00C80138">
            <w:pPr>
              <w:spacing w:before="120"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Signature</w:t>
            </w:r>
            <w:r>
              <w:rPr>
                <w:rFonts w:ascii="Arial Unicode MS" w:eastAsia="Arial Unicode MS" w:hAnsi="Arial Unicode MS" w:cs="Arial Unicode MS"/>
                <w:b/>
                <w:bCs/>
                <w:sz w:val="28"/>
                <w:szCs w:val="28"/>
              </w:rPr>
              <w:t>:</w:t>
            </w:r>
          </w:p>
        </w:tc>
        <w:tc>
          <w:tcPr>
            <w:tcW w:w="2924" w:type="pct"/>
            <w:gridSpan w:val="6"/>
            <w:tcBorders>
              <w:bottom w:val="single" w:sz="6" w:space="0" w:color="BFBFBF"/>
            </w:tcBorders>
            <w:shd w:val="clear" w:color="auto" w:fill="auto"/>
          </w:tcPr>
          <w:p w14:paraId="68C73E6A" w14:textId="77777777" w:rsidR="00BF0687" w:rsidRPr="00BF0687" w:rsidRDefault="00BF0687" w:rsidP="00C80138">
            <w:pPr>
              <w:bidi/>
              <w:spacing w:before="120" w:line="280" w:lineRule="exact"/>
              <w:rPr>
                <w:rFonts w:ascii="Arial Unicode MS" w:eastAsia="Arial Unicode MS" w:hAnsi="Arial Unicode MS" w:cs="Arial Unicode MS"/>
                <w:b/>
                <w:bCs/>
                <w:sz w:val="28"/>
                <w:szCs w:val="28"/>
                <w:rtl/>
              </w:rPr>
            </w:pPr>
          </w:p>
        </w:tc>
        <w:tc>
          <w:tcPr>
            <w:tcW w:w="1010" w:type="pct"/>
            <w:gridSpan w:val="4"/>
            <w:tcBorders>
              <w:bottom w:val="single" w:sz="6" w:space="0" w:color="BFBFBF"/>
            </w:tcBorders>
            <w:shd w:val="clear" w:color="auto" w:fill="auto"/>
          </w:tcPr>
          <w:p w14:paraId="5C8A89BF" w14:textId="123AA320" w:rsidR="00BF0687" w:rsidRPr="00BF0687" w:rsidRDefault="00BF0687" w:rsidP="00C80138">
            <w:pPr>
              <w:bidi/>
              <w:spacing w:before="120" w:line="280" w:lineRule="exact"/>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التوقيع</w:t>
            </w:r>
            <w:r>
              <w:rPr>
                <w:rFonts w:ascii="Arial Unicode MS" w:eastAsia="Arial Unicode MS" w:hAnsi="Arial Unicode MS" w:cs="Arial Unicode MS"/>
                <w:b/>
                <w:bCs/>
                <w:sz w:val="28"/>
                <w:szCs w:val="28"/>
              </w:rPr>
              <w:t>:</w:t>
            </w:r>
          </w:p>
        </w:tc>
      </w:tr>
    </w:tbl>
    <w:p w14:paraId="3A8332ED" w14:textId="531FCB7B" w:rsidR="00FF2325" w:rsidRDefault="00FF2325" w:rsidP="00394C12">
      <w:pPr>
        <w:tabs>
          <w:tab w:val="left" w:pos="8913"/>
        </w:tabs>
        <w:bidi/>
        <w:rPr>
          <w:rFonts w:ascii="Arial Unicode MS" w:eastAsia="Arial Unicode MS" w:hAnsi="Arial Unicode MS" w:cs="Arial Unicode MS"/>
          <w:sz w:val="28"/>
          <w:szCs w:val="28"/>
        </w:rPr>
      </w:pPr>
    </w:p>
    <w:p w14:paraId="05CE037B" w14:textId="77777777" w:rsidR="00394C12" w:rsidRPr="00FF2325" w:rsidRDefault="00394C12" w:rsidP="00FF2325">
      <w:pPr>
        <w:bidi/>
        <w:rPr>
          <w:rFonts w:ascii="Arial Unicode MS" w:eastAsia="Arial Unicode MS" w:hAnsi="Arial Unicode MS" w:cs="Arial Unicode MS"/>
          <w:sz w:val="28"/>
          <w:szCs w:val="28"/>
        </w:rPr>
        <w:sectPr w:rsidR="00394C12" w:rsidRPr="00FF2325" w:rsidSect="00394C12">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16E5C465"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D038E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2143CEEA" w:rsidR="000639CC" w:rsidRPr="00D038E7" w:rsidRDefault="000639CC" w:rsidP="000639CC">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Platiunum </w:t>
            </w:r>
          </w:p>
        </w:tc>
        <w:tc>
          <w:tcPr>
            <w:tcW w:w="324" w:type="pct"/>
            <w:gridSpan w:val="2"/>
            <w:tcBorders>
              <w:bottom w:val="single" w:sz="6" w:space="0" w:color="BFBFBF"/>
            </w:tcBorders>
            <w:shd w:val="clear" w:color="auto" w:fill="auto"/>
          </w:tcPr>
          <w:p w14:paraId="386AFC85" w14:textId="3BDDFB8E"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D073F1">
              <w:rPr>
                <w:rFonts w:ascii="Arial Unicode MS" w:eastAsia="Arial Unicode MS" w:hAnsi="Arial Unicode MS" w:cs="Arial Unicode MS"/>
                <w:sz w:val="14"/>
                <w:szCs w:val="14"/>
                <w:rtl/>
              </w:rPr>
            </w:r>
            <w:r w:rsidR="00D073F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3524FF25" w14:textId="7EF19254"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بلاتينيوم </w:t>
            </w:r>
          </w:p>
        </w:tc>
      </w:tr>
      <w:tr w:rsidR="00D038E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355ADD6A"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Siganture </w:t>
            </w:r>
          </w:p>
        </w:tc>
        <w:tc>
          <w:tcPr>
            <w:tcW w:w="324" w:type="pct"/>
            <w:gridSpan w:val="2"/>
            <w:tcBorders>
              <w:bottom w:val="single" w:sz="6" w:space="0" w:color="BFBFBF"/>
            </w:tcBorders>
            <w:shd w:val="clear" w:color="auto" w:fill="auto"/>
          </w:tcPr>
          <w:p w14:paraId="7288A92E" w14:textId="4E0849C1"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D073F1">
              <w:rPr>
                <w:rFonts w:ascii="Arial Unicode MS" w:eastAsia="Arial Unicode MS" w:hAnsi="Arial Unicode MS" w:cs="Arial Unicode MS"/>
                <w:sz w:val="14"/>
                <w:szCs w:val="14"/>
                <w:rtl/>
              </w:rPr>
            </w:r>
            <w:r w:rsidR="00D073F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7FCF4DCE" w14:textId="0C4AD1F3"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سيغنتشر </w:t>
            </w:r>
          </w:p>
        </w:tc>
      </w:tr>
      <w:tr w:rsidR="00D038E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11D6E64C"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Visa Patinum (Cashback)</w:t>
            </w:r>
          </w:p>
        </w:tc>
        <w:tc>
          <w:tcPr>
            <w:tcW w:w="324" w:type="pct"/>
            <w:gridSpan w:val="2"/>
            <w:tcBorders>
              <w:bottom w:val="single" w:sz="6" w:space="0" w:color="BFBFBF"/>
            </w:tcBorders>
            <w:shd w:val="clear" w:color="auto" w:fill="auto"/>
          </w:tcPr>
          <w:p w14:paraId="1014258C" w14:textId="2F0262C8"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D073F1">
              <w:rPr>
                <w:rFonts w:ascii="Arial Unicode MS" w:eastAsia="Arial Unicode MS" w:hAnsi="Arial Unicode MS" w:cs="Arial Unicode MS"/>
                <w:sz w:val="14"/>
                <w:szCs w:val="14"/>
                <w:rtl/>
              </w:rPr>
            </w:r>
            <w:r w:rsidR="00D073F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6FF1246E" w14:textId="0F4314E6"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فيزا بلاتينيوم (الإسترداد النقدي)</w:t>
            </w:r>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0F6EEECE"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
                  <w:enabled/>
                  <w:calcOnExit w:val="0"/>
                  <w:textInput/>
                </w:ffData>
              </w:fldChar>
            </w:r>
            <w:bookmarkStart w:id="7" w:name="Text2"/>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bookmarkEnd w:id="7"/>
          </w:p>
        </w:tc>
        <w:tc>
          <w:tcPr>
            <w:tcW w:w="1687" w:type="pct"/>
            <w:tcBorders>
              <w:bottom w:val="single" w:sz="6" w:space="0" w:color="BFBFBF"/>
            </w:tcBorders>
            <w:shd w:val="clear" w:color="auto" w:fill="auto"/>
          </w:tcPr>
          <w:p w14:paraId="4A7454DA" w14:textId="4E1F6C9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93C3AD0" w14:textId="7F2DBBB8"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EEE2E52" w14:textId="18878E3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id w:val="-2092306782"/>
            <w:placeholder>
              <w:docPart w:val="98B4FA4D2619404288CB2BDDA6A8DE1A"/>
            </w:placeholder>
            <w:date w:fullDate="1900-01-01T00:00:00Z">
              <w:dateFormat w:val="DD-MMM-YYYY"/>
              <w:lid w:val="en-US"/>
              <w:storeMappedDataAs w:val="dateTime"/>
              <w:calendar w:val="gregorian"/>
            </w:date>
          </w:sdtPr>
          <w:sdtContent>
            <w:tc>
              <w:tcPr>
                <w:tcW w:w="1606" w:type="pct"/>
                <w:gridSpan w:val="4"/>
                <w:tcBorders>
                  <w:bottom w:val="single" w:sz="6" w:space="0" w:color="BFBFBF"/>
                </w:tcBorders>
                <w:shd w:val="clear" w:color="auto" w:fill="auto"/>
              </w:tcPr>
              <w:p w14:paraId="379E3A93" w14:textId="3E0843F4"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01-Jan-1900</w:t>
                </w:r>
              </w:p>
            </w:tc>
          </w:sdtContent>
        </w:sdt>
        <w:tc>
          <w:tcPr>
            <w:tcW w:w="1687" w:type="pct"/>
            <w:tcBorders>
              <w:bottom w:val="single" w:sz="6" w:space="0" w:color="BFBFBF"/>
            </w:tcBorders>
            <w:shd w:val="clear" w:color="auto" w:fill="auto"/>
          </w:tcPr>
          <w:p w14:paraId="302ED5A5" w14:textId="353E19DA"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772D011B" w14:textId="77777777" w:rsidTr="008A447E">
        <w:trPr>
          <w:trHeight w:val="31"/>
          <w:jc w:val="center"/>
        </w:trPr>
        <w:tc>
          <w:tcPr>
            <w:tcW w:w="1707" w:type="pct"/>
            <w:gridSpan w:val="2"/>
            <w:shd w:val="clear" w:color="auto" w:fill="auto"/>
          </w:tcPr>
          <w:p w14:paraId="1D7123BB" w14:textId="6A4EB5E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1885417"/>
            <w:placeholder>
              <w:docPart w:val="E3FFCE9D531C4E588464F326FC095C6C"/>
            </w:placeholder>
            <w:showingPlcHdr/>
            <w:comboBox>
              <w:listItem w:value="Choose an item."/>
              <w:listItem w:displayText="ذكر" w:value="ذكر"/>
              <w:listItem w:displayText="أنثى" w:value="أنثى"/>
            </w:comboBox>
          </w:sdtPr>
          <w:sdtContent>
            <w:tc>
              <w:tcPr>
                <w:tcW w:w="1606" w:type="pct"/>
                <w:gridSpan w:val="4"/>
                <w:shd w:val="clear" w:color="auto" w:fill="auto"/>
              </w:tcPr>
              <w:p w14:paraId="187483F8" w14:textId="295A69A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5EC64409" w14:textId="73C737B1"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020B35FF" w14:textId="77777777" w:rsidTr="008A447E">
        <w:trPr>
          <w:trHeight w:val="31"/>
          <w:jc w:val="center"/>
        </w:trPr>
        <w:tc>
          <w:tcPr>
            <w:tcW w:w="1707" w:type="pct"/>
            <w:gridSpan w:val="2"/>
            <w:shd w:val="clear" w:color="auto" w:fill="auto"/>
          </w:tcPr>
          <w:p w14:paraId="5DE10EB5" w14:textId="48A8DFCD"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119E8761"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
                  <w:enabled/>
                  <w:calcOnExit w:val="0"/>
                  <w:textInput/>
                </w:ffData>
              </w:fldChar>
            </w:r>
            <w:r w:rsidRPr="00D038E7">
              <w:rPr>
                <w:rFonts w:ascii="Arial Unicode MS" w:eastAsia="Arial Unicode MS" w:hAnsi="Arial Unicode MS" w:cs="Arial Unicode MS"/>
                <w:sz w:val="28"/>
                <w:szCs w:val="28"/>
              </w:rPr>
              <w:instrText xml:space="preserve"> </w:instrText>
            </w:r>
            <w:bookmarkStart w:id="8" w:name="Text3"/>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8"/>
          </w:p>
        </w:tc>
        <w:tc>
          <w:tcPr>
            <w:tcW w:w="1687" w:type="pct"/>
            <w:shd w:val="clear" w:color="auto" w:fill="auto"/>
          </w:tcPr>
          <w:p w14:paraId="149061F8" w14:textId="09BC47CB"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D038E7" w:rsidRPr="00D038E7" w14:paraId="78C3977D" w14:textId="77777777" w:rsidTr="008A447E">
        <w:trPr>
          <w:trHeight w:val="31"/>
          <w:jc w:val="center"/>
        </w:trPr>
        <w:tc>
          <w:tcPr>
            <w:tcW w:w="1707" w:type="pct"/>
            <w:gridSpan w:val="2"/>
            <w:shd w:val="clear" w:color="auto" w:fill="auto"/>
          </w:tcPr>
          <w:p w14:paraId="4D40DD95" w14:textId="12F2233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36866116"/>
            <w:placeholder>
              <w:docPart w:val="101590FFD35046C99AC4F2867DDF9079"/>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dowed" w:value="أرمل - Widdowed"/>
            </w:comboBox>
          </w:sdtPr>
          <w:sdtContent>
            <w:tc>
              <w:tcPr>
                <w:tcW w:w="1606" w:type="pct"/>
                <w:gridSpan w:val="4"/>
                <w:shd w:val="clear" w:color="auto" w:fill="auto"/>
              </w:tcPr>
              <w:p w14:paraId="4C818547" w14:textId="4AD9093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03233562" w14:textId="2F1853C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D038E7" w:rsidRPr="00D038E7" w14:paraId="0BBBF151" w14:textId="77777777" w:rsidTr="008A447E">
        <w:trPr>
          <w:trHeight w:val="31"/>
          <w:jc w:val="center"/>
        </w:trPr>
        <w:tc>
          <w:tcPr>
            <w:tcW w:w="1707" w:type="pct"/>
            <w:gridSpan w:val="2"/>
            <w:shd w:val="clear" w:color="auto" w:fill="auto"/>
          </w:tcPr>
          <w:p w14:paraId="2702912D" w14:textId="68F5B1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0739734"/>
            <w:placeholder>
              <w:docPart w:val="0AD7E8D168A1495DB5281711CB26AC5E"/>
            </w:placeholder>
            <w:showingPlcHdr/>
            <w:comboBox>
              <w:listItem w:value="Choose an item."/>
              <w:listItem w:displayText="هوية وطنية - National ID" w:value="هوية وطنية - National ID"/>
              <w:listItem w:displayText="هوية مقيم - Residency ID" w:value="هوية مقيم - Residency ID"/>
            </w:comboBox>
          </w:sdtPr>
          <w:sdtContent>
            <w:tc>
              <w:tcPr>
                <w:tcW w:w="1606" w:type="pct"/>
                <w:gridSpan w:val="4"/>
                <w:shd w:val="clear" w:color="auto" w:fill="auto"/>
              </w:tcPr>
              <w:p w14:paraId="2888335B" w14:textId="34B8D62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shd w:val="clear" w:color="auto" w:fill="auto"/>
          </w:tcPr>
          <w:p w14:paraId="029791AB" w14:textId="0C39D3D6"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67ECAF4D" w14:textId="77777777" w:rsidTr="008A447E">
        <w:trPr>
          <w:trHeight w:val="31"/>
          <w:jc w:val="center"/>
        </w:trPr>
        <w:tc>
          <w:tcPr>
            <w:tcW w:w="1707" w:type="pct"/>
            <w:gridSpan w:val="2"/>
            <w:shd w:val="clear" w:color="auto" w:fill="auto"/>
          </w:tcPr>
          <w:p w14:paraId="062AA680" w14:textId="2F41ABE3"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2D422710" w14:textId="056BEC0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42559A4" w14:textId="184968E3"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411965B" w14:textId="77777777" w:rsidTr="008A447E">
        <w:trPr>
          <w:trHeight w:val="31"/>
          <w:jc w:val="center"/>
        </w:trPr>
        <w:tc>
          <w:tcPr>
            <w:tcW w:w="1707" w:type="pct"/>
            <w:gridSpan w:val="2"/>
            <w:shd w:val="clear" w:color="auto" w:fill="auto"/>
          </w:tcPr>
          <w:p w14:paraId="26AB2C95" w14:textId="7929F90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5A42FF12" w:rsidR="009B4DC8" w:rsidRPr="00D038E7" w:rsidRDefault="00D073F1"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822656565"/>
                <w:placeholder>
                  <w:docPart w:val="B5FD7EB0DF804873AA7059F3A7DDACC4"/>
                </w:placeholder>
                <w:date>
                  <w:dateFormat w:val="dd/MM/yyyy"/>
                  <w:lid w:val="ar-SA"/>
                  <w:storeMappedDataAs w:val="dateTime"/>
                  <w:calendar w:val="hijri"/>
                </w:date>
              </w:sdtPr>
              <w:sdtContent>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w:t>
                </w:r>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       /   </w:t>
                </w:r>
              </w:sdtContent>
            </w:sdt>
            <w:r w:rsidR="009B4DC8" w:rsidRPr="00D038E7">
              <w:rPr>
                <w:rFonts w:ascii="Arial Unicode MS" w:eastAsia="Arial Unicode MS" w:hAnsi="Arial Unicode MS" w:cs="Arial Unicode MS"/>
                <w:sz w:val="28"/>
                <w:szCs w:val="28"/>
              </w:rPr>
              <w:t xml:space="preserve"> </w:t>
            </w:r>
          </w:p>
        </w:tc>
        <w:tc>
          <w:tcPr>
            <w:tcW w:w="1687" w:type="pct"/>
            <w:shd w:val="clear" w:color="auto" w:fill="auto"/>
          </w:tcPr>
          <w:p w14:paraId="3B3ED22B" w14:textId="369772CC"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59F12281" w14:textId="77777777" w:rsidTr="008A447E">
        <w:trPr>
          <w:trHeight w:val="31"/>
          <w:jc w:val="center"/>
        </w:trPr>
        <w:tc>
          <w:tcPr>
            <w:tcW w:w="1707" w:type="pct"/>
            <w:gridSpan w:val="2"/>
            <w:shd w:val="clear" w:color="auto" w:fill="auto"/>
          </w:tcPr>
          <w:p w14:paraId="31BE5A20" w14:textId="61D8818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6E943D63" w14:textId="49ED85AF"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803EEE8" w14:textId="382E7785"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D038E7" w:rsidRPr="00D038E7" w14:paraId="46525BC6" w14:textId="77777777" w:rsidTr="008A447E">
        <w:trPr>
          <w:trHeight w:val="31"/>
          <w:jc w:val="center"/>
        </w:trPr>
        <w:tc>
          <w:tcPr>
            <w:tcW w:w="1707" w:type="pct"/>
            <w:gridSpan w:val="2"/>
          </w:tcPr>
          <w:p w14:paraId="056433FF" w14:textId="4F7251E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tc>
          <w:tcPr>
            <w:tcW w:w="1606" w:type="pct"/>
            <w:gridSpan w:val="4"/>
          </w:tcPr>
          <w:p w14:paraId="702B8185" w14:textId="6FBE309D"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8"/>
                  <w:enabled/>
                  <w:calcOnExit w:val="0"/>
                  <w:textInput>
                    <w:maxLength w:val="26"/>
                  </w:textInput>
                </w:ffData>
              </w:fldChar>
            </w:r>
            <w:bookmarkStart w:id="9" w:name="Text8"/>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9"/>
          </w:p>
        </w:tc>
        <w:tc>
          <w:tcPr>
            <w:tcW w:w="1687" w:type="pct"/>
          </w:tcPr>
          <w:p w14:paraId="5014BAE2" w14:textId="6E5BDB5D"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D038E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2CC0957" w14:textId="57655059" w:rsidR="00733EC4" w:rsidRPr="00D038E7" w:rsidRDefault="00D073F1"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tl/>
                </w:rPr>
                <w:id w:val="590432994"/>
                <w:placeholder>
                  <w:docPart w:val="A57912E141974CB7B282D365EC78E12E"/>
                </w:placeholder>
                <w:showingPlcHdr/>
                <w:comboBox>
                  <w:listItem w:value="Choose an item."/>
                  <w:listItem w:displayText="موظف حكومي - Govt. employed" w:value="موظف حكومي - Govt. employed"/>
                  <w:listItem w:displayText="عمل خاص - Self-employed" w:value="عمل خاص - Self-employed"/>
                  <w:listItem w:displayText=" أخرى - Other" w:value=" أخرى - Other"/>
                </w:comboBox>
              </w:sdtPr>
              <w:sdtContent>
                <w:r w:rsidR="00733EC4" w:rsidRPr="00D038E7">
                  <w:rPr>
                    <w:rStyle w:val="PlaceholderText"/>
                    <w:color w:val="auto"/>
                    <w:sz w:val="28"/>
                    <w:szCs w:val="28"/>
                  </w:rPr>
                  <w:t>Choose an item.</w:t>
                </w:r>
              </w:sdtContent>
            </w:sdt>
          </w:p>
          <w:p w14:paraId="2706F707" w14:textId="034E02B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EE59778" w14:textId="56682DB3"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2C46E8A" w14:textId="31269B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E312107" w14:textId="312F485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D038E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070F222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9166E72" w14:textId="6A9DF12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tc>
          <w:tcPr>
            <w:tcW w:w="1606" w:type="pct"/>
            <w:gridSpan w:val="4"/>
            <w:tcBorders>
              <w:bottom w:val="single" w:sz="6" w:space="0" w:color="BFBFBF"/>
            </w:tcBorders>
            <w:shd w:val="clear" w:color="auto" w:fill="auto"/>
          </w:tcPr>
          <w:p w14:paraId="672500D7" w14:textId="5877EB8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9400BEC" w14:textId="0B92A28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D038E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2265E2" w14:textId="3451890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7FE4BB2" w14:textId="3702BD9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D038E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id w:val="178388706"/>
            <w:placeholder>
              <w:docPart w:val="9B4C6710ABA047C0A2B91EB0DD18EEFF"/>
            </w:placeholder>
            <w:date>
              <w:dateFormat w:val="DD-MMM-YYYY"/>
              <w:lid w:val="en-US"/>
              <w:storeMappedDataAs w:val="dateTime"/>
              <w:calendar w:val="gregorian"/>
            </w:date>
          </w:sdtPr>
          <w:sdtContent>
            <w:tc>
              <w:tcPr>
                <w:tcW w:w="1606" w:type="pct"/>
                <w:gridSpan w:val="4"/>
                <w:tcBorders>
                  <w:bottom w:val="single" w:sz="6" w:space="0" w:color="BFBFBF"/>
                </w:tcBorders>
                <w:shd w:val="clear" w:color="auto" w:fill="auto"/>
              </w:tcPr>
              <w:p w14:paraId="0DEDCD2B" w14:textId="546A9992"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rtl/>
                  </w:rPr>
                  <w:t xml:space="preserve">      /      /           </w:t>
                </w:r>
              </w:p>
            </w:tc>
          </w:sdtContent>
        </w:sdt>
        <w:tc>
          <w:tcPr>
            <w:tcW w:w="1687" w:type="pct"/>
            <w:tcBorders>
              <w:bottom w:val="single" w:sz="6" w:space="0" w:color="BFBFBF"/>
            </w:tcBorders>
            <w:shd w:val="clear" w:color="auto" w:fill="auto"/>
          </w:tcPr>
          <w:p w14:paraId="1FD7D27E" w14:textId="08BE3DAC"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D038E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id w:val="591434815"/>
            <w:placeholder>
              <w:docPart w:val="8054236D53A14AFE9D9A4AF78D5C26BD"/>
            </w:placeholder>
            <w:date>
              <w:dateFormat w:val="DD-MMM-YYYY"/>
              <w:lid w:val="en-US"/>
              <w:storeMappedDataAs w:val="dateTime"/>
              <w:calendar w:val="gregorian"/>
            </w:date>
          </w:sdtPr>
          <w:sdtContent>
            <w:tc>
              <w:tcPr>
                <w:tcW w:w="1606" w:type="pct"/>
                <w:gridSpan w:val="4"/>
                <w:tcBorders>
                  <w:bottom w:val="single" w:sz="6" w:space="0" w:color="BFBFBF"/>
                </w:tcBorders>
                <w:shd w:val="clear" w:color="auto" w:fill="auto"/>
              </w:tcPr>
              <w:p w14:paraId="679EB533" w14:textId="28D3F7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2EC31707" w14:textId="7EE89CF2"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D038E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68E1624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5"/>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0363C6D" w14:textId="29844604"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D038E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65D46B" w14:textId="6021A4B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6"/>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29C032" w14:textId="05B7FA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D038E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E4126B2" w14:textId="703CFCE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7"/>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3986992" w14:textId="6EBE4476"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D038E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tc>
          <w:tcPr>
            <w:tcW w:w="1606" w:type="pct"/>
            <w:gridSpan w:val="4"/>
            <w:tcBorders>
              <w:bottom w:val="single" w:sz="6" w:space="0" w:color="BFBFBF"/>
            </w:tcBorders>
            <w:shd w:val="clear" w:color="auto" w:fill="auto"/>
          </w:tcPr>
          <w:p w14:paraId="605DC01B" w14:textId="74590A79"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8"/>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B6425C1" w14:textId="16F3BA92"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D038E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D77A50A" w14:textId="24E3CC25"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9"/>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0E8CFB55" w14:textId="521B6F5F"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D038E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(Wasel)</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6199EFC" w14:textId="7A98965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0"/>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FDE8467" w14:textId="4ACCF4E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D038E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57E1F51" w14:textId="2398D37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353BC95" w14:textId="38F54EB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D038E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66F5573" w14:textId="44830D4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2"/>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1B1D50" w14:textId="72A0510D"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D038E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tc>
          <w:tcPr>
            <w:tcW w:w="1606" w:type="pct"/>
            <w:gridSpan w:val="4"/>
            <w:tcBorders>
              <w:bottom w:val="single" w:sz="6" w:space="0" w:color="BFBFBF"/>
            </w:tcBorders>
            <w:shd w:val="clear" w:color="auto" w:fill="auto"/>
          </w:tcPr>
          <w:p w14:paraId="268FD210" w14:textId="4B4D19F6"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33"/>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67A7531" w14:textId="67E9BCF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D038E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396591300"/>
            <w:placeholder>
              <w:docPart w:val="8DF7871E6BC845AAAD1516E1E86DB337"/>
            </w:placeholder>
            <w:showingPlcHdr/>
            <w:comboBox>
              <w:listItem w:value="Choose an item."/>
              <w:listItem w:displayText="السكن - Residence" w:value="السكن - Residence"/>
              <w:listItem w:displayText="مكان العمل - Office" w:value="مكان العمل - Office"/>
            </w:comboBox>
          </w:sdtPr>
          <w:sdtContent>
            <w:tc>
              <w:tcPr>
                <w:tcW w:w="1798" w:type="pct"/>
                <w:gridSpan w:val="5"/>
                <w:tcBorders>
                  <w:bottom w:val="single" w:sz="6" w:space="0" w:color="BFBFBF"/>
                </w:tcBorders>
                <w:shd w:val="clear" w:color="auto" w:fill="auto"/>
              </w:tcPr>
              <w:p w14:paraId="67B0522C" w14:textId="15C153F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5F6ADAD" w14:textId="48BE47B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D038E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2226689"/>
            <w:placeholder>
              <w:docPart w:val="90952C768A7B4CD3A46C000957574859"/>
            </w:placeholder>
            <w:showingPlcHdr/>
            <w:comboBox>
              <w:listItem w:value="Choose an item."/>
              <w:listItem w:displayText="رسائل نصية - SMS " w:value="رسائل نصية - SMS "/>
              <w:listItem w:displayText="البريد الإلكتروني - Email" w:value="البريد الإلكتروني - Email"/>
              <w:listItem w:displayText="كلاهما - Both" w:value="كلاهما - Both"/>
              <w:listItem w:displayText="لا أرغب - None" w:value="لا أرغب - None"/>
            </w:comboBox>
          </w:sdtPr>
          <w:sdtContent>
            <w:tc>
              <w:tcPr>
                <w:tcW w:w="1798" w:type="pct"/>
                <w:gridSpan w:val="5"/>
                <w:tcBorders>
                  <w:bottom w:val="single" w:sz="6" w:space="0" w:color="BFBFBF"/>
                </w:tcBorders>
                <w:shd w:val="clear" w:color="auto" w:fill="auto"/>
              </w:tcPr>
              <w:p w14:paraId="0DCC81CD" w14:textId="15E6798B"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799C4460" w14:textId="697CAC18"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733EC4"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406924145"/>
            <w:placeholder>
              <w:docPart w:val="A7C0ACA45B974082A6FCF48416063FCB"/>
            </w:placeholder>
            <w:showingPlcHdr/>
            <w:comboBox>
              <w:listItem w:value="Choose an item."/>
              <w:listItem w:displayText="العربية - Arabic" w:value="العربية - Arabic"/>
              <w:listItem w:displayText="الإنجليزية - English" w:value="الإنجليزية - English"/>
            </w:comboBox>
          </w:sdtPr>
          <w:sdtContent>
            <w:tc>
              <w:tcPr>
                <w:tcW w:w="1798" w:type="pct"/>
                <w:gridSpan w:val="5"/>
                <w:tcBorders>
                  <w:bottom w:val="single" w:sz="6" w:space="0" w:color="BFBFBF"/>
                </w:tcBorders>
                <w:shd w:val="clear" w:color="auto" w:fill="auto"/>
              </w:tcPr>
              <w:p w14:paraId="5C7F6519" w14:textId="18BD7260"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1E5649EC" w14:textId="314FA5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42388863" w:rsidR="006171DC" w:rsidRDefault="006171DC"/>
    <w:p w14:paraId="0DD50F91" w14:textId="77777777" w:rsidR="00B930EF" w:rsidRPr="00D038E7" w:rsidRDefault="00B930EF">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6"/>
        <w:gridCol w:w="1708"/>
        <w:gridCol w:w="46"/>
        <w:gridCol w:w="1790"/>
        <w:gridCol w:w="3723"/>
      </w:tblGrid>
      <w:tr w:rsidR="00D038E7" w:rsidRPr="00D038E7" w14:paraId="689A1192" w14:textId="77777777" w:rsidTr="008A447E">
        <w:trPr>
          <w:jc w:val="center"/>
        </w:trPr>
        <w:tc>
          <w:tcPr>
            <w:tcW w:w="2502" w:type="pct"/>
            <w:gridSpan w:val="3"/>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Account Holder Details</w:t>
            </w:r>
          </w:p>
        </w:tc>
        <w:tc>
          <w:tcPr>
            <w:tcW w:w="2498" w:type="pct"/>
            <w:gridSpan w:val="2"/>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61890B7E" w14:textId="77777777" w:rsidTr="008A447E">
        <w:trPr>
          <w:trHeight w:val="50"/>
          <w:jc w:val="center"/>
        </w:trPr>
        <w:tc>
          <w:tcPr>
            <w:tcW w:w="1707" w:type="pct"/>
            <w:tcBorders>
              <w:bottom w:val="single" w:sz="6" w:space="0" w:color="BFBFBF"/>
            </w:tcBorders>
            <w:shd w:val="clear" w:color="auto" w:fill="auto"/>
          </w:tcPr>
          <w:p w14:paraId="6F996645" w14:textId="47574486"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AF54712" w14:textId="79EC9E05"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1CFE4425" w14:textId="057721C0"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D038E7" w:rsidRPr="00D038E7" w14:paraId="243F7286" w14:textId="77777777" w:rsidTr="008A447E">
        <w:trPr>
          <w:trHeight w:val="50"/>
          <w:jc w:val="center"/>
        </w:trPr>
        <w:tc>
          <w:tcPr>
            <w:tcW w:w="1707" w:type="pct"/>
            <w:tcBorders>
              <w:bottom w:val="single" w:sz="6" w:space="0" w:color="BFBFBF"/>
            </w:tcBorders>
            <w:shd w:val="clear" w:color="auto" w:fill="auto"/>
          </w:tcPr>
          <w:p w14:paraId="0EF83D99" w14:textId="53BA58A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45FBEAB" w14:textId="2EE7E21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18AC89F" w14:textId="10D9B45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33D31E96" w14:textId="77777777" w:rsidTr="008A447E">
        <w:trPr>
          <w:trHeight w:val="50"/>
          <w:jc w:val="center"/>
        </w:trPr>
        <w:tc>
          <w:tcPr>
            <w:tcW w:w="1707" w:type="pct"/>
            <w:tcBorders>
              <w:bottom w:val="single" w:sz="6" w:space="0" w:color="BFBFBF"/>
            </w:tcBorders>
            <w:shd w:val="clear" w:color="auto" w:fill="auto"/>
          </w:tcPr>
          <w:p w14:paraId="6711B03C" w14:textId="61EE597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2CA2CF5B" w14:textId="0FEB268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7"/>
                  <w:enabled/>
                  <w:calcOnExit w:val="0"/>
                  <w:textInput/>
                </w:ffData>
              </w:fldChar>
            </w:r>
            <w:r w:rsidRPr="00D038E7">
              <w:rPr>
                <w:rFonts w:ascii="Arial Unicode MS" w:eastAsia="Arial Unicode MS" w:hAnsi="Arial Unicode MS" w:cs="Arial Unicode MS"/>
                <w:sz w:val="28"/>
                <w:szCs w:val="28"/>
              </w:rPr>
              <w:instrText xml:space="preserve"> </w:instrText>
            </w:r>
            <w:bookmarkStart w:id="10" w:name="Text17"/>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0"/>
          </w:p>
        </w:tc>
        <w:tc>
          <w:tcPr>
            <w:tcW w:w="1687" w:type="pct"/>
            <w:tcBorders>
              <w:bottom w:val="single" w:sz="6" w:space="0" w:color="BFBFBF"/>
            </w:tcBorders>
            <w:shd w:val="clear" w:color="auto" w:fill="auto"/>
          </w:tcPr>
          <w:p w14:paraId="311954B3" w14:textId="4B323CB8"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223EE3DC" w14:textId="77777777" w:rsidTr="008A447E">
        <w:trPr>
          <w:trHeight w:val="50"/>
          <w:jc w:val="center"/>
        </w:trPr>
        <w:tc>
          <w:tcPr>
            <w:tcW w:w="1707" w:type="pct"/>
            <w:tcBorders>
              <w:bottom w:val="single" w:sz="6" w:space="0" w:color="BFBFBF"/>
            </w:tcBorders>
            <w:shd w:val="clear" w:color="auto" w:fill="auto"/>
          </w:tcPr>
          <w:p w14:paraId="3A47B428" w14:textId="52E75C2D"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93056130"/>
            <w:placeholder>
              <w:docPart w:val="CBAF28D78D8D4688852D8C6F771BB317"/>
            </w:placeholder>
            <w:showingPlcHdr/>
            <w:comboBox>
              <w:listItem w:value="Choose an item."/>
              <w:listItem w:displayText="الحد الأدنى للمبلغ المستحق - Minimum Amount Due" w:value="الحد الأدنى للمبلغ المستحق - Minimum Amount Due"/>
              <w:listItem w:displayText="كامل المبلغ المستحق (100%) - Full Billed Amount (100%)" w:value="كامل المبلغ المستحق (100%) - Full Billed Amount (100%)"/>
            </w:comboBox>
          </w:sdtPr>
          <w:sdtContent>
            <w:tc>
              <w:tcPr>
                <w:tcW w:w="1606" w:type="pct"/>
                <w:gridSpan w:val="3"/>
                <w:tcBorders>
                  <w:bottom w:val="single" w:sz="6" w:space="0" w:color="BFBFBF"/>
                </w:tcBorders>
                <w:shd w:val="clear" w:color="auto" w:fill="auto"/>
              </w:tcPr>
              <w:p w14:paraId="6BD735C6" w14:textId="10C813A0"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454925E0" w14:textId="2C107FB4"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2"/>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3"/>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B51AD11" w14:textId="77777777" w:rsidTr="008A447E">
        <w:trPr>
          <w:trHeight w:val="25"/>
          <w:jc w:val="center"/>
        </w:trPr>
        <w:tc>
          <w:tcPr>
            <w:tcW w:w="1707" w:type="pct"/>
            <w:tcBorders>
              <w:bottom w:val="single" w:sz="6" w:space="0" w:color="BFBFBF"/>
            </w:tcBorders>
            <w:shd w:val="clear" w:color="auto" w:fill="auto"/>
          </w:tcPr>
          <w:p w14:paraId="16FEF8A1" w14:textId="3C0EEE1E"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3F35C4A3" w14:textId="77777777" w:rsidR="00C02C01" w:rsidRPr="00D038E7" w:rsidRDefault="00D073F1" w:rsidP="00C02C01">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1727255014"/>
                <w:placeholder>
                  <w:docPart w:val="2806455AA21945B2B87285AC23A96462"/>
                </w:placeholder>
                <w:showingPlcHd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Content>
                <w:r w:rsidR="00C02C01" w:rsidRPr="00D038E7">
                  <w:rPr>
                    <w:rStyle w:val="PlaceholderText"/>
                    <w:color w:val="auto"/>
                    <w:sz w:val="28"/>
                    <w:szCs w:val="28"/>
                  </w:rPr>
                  <w:t>Choose an item.</w:t>
                </w:r>
              </w:sdtContent>
            </w:sdt>
          </w:p>
          <w:p w14:paraId="4E94E6A5" w14:textId="390EACAC"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0475340" w14:textId="08C5ABC1"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4F5AC351" w14:textId="77777777" w:rsidTr="008A447E">
        <w:trPr>
          <w:trHeight w:val="25"/>
          <w:jc w:val="center"/>
        </w:trPr>
        <w:tc>
          <w:tcPr>
            <w:tcW w:w="1707" w:type="pct"/>
            <w:tcBorders>
              <w:bottom w:val="single" w:sz="6" w:space="0" w:color="BFBFBF"/>
            </w:tcBorders>
            <w:shd w:val="clear" w:color="auto" w:fill="auto"/>
          </w:tcPr>
          <w:p w14:paraId="3107FD47" w14:textId="46B470CC"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1A8C588C" w14:textId="135812A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76957D0" w14:textId="34D0A673"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786E49CA" w14:textId="77777777" w:rsidTr="008A447E">
        <w:trPr>
          <w:trHeight w:val="25"/>
          <w:jc w:val="center"/>
        </w:trPr>
        <w:tc>
          <w:tcPr>
            <w:tcW w:w="1707" w:type="pct"/>
            <w:tcBorders>
              <w:bottom w:val="single" w:sz="6" w:space="0" w:color="BFBFBF"/>
            </w:tcBorders>
            <w:shd w:val="clear" w:color="auto" w:fill="auto"/>
          </w:tcPr>
          <w:p w14:paraId="16628B8A" w14:textId="7E2C13C7" w:rsidR="00C02C01" w:rsidRPr="00D038E7" w:rsidRDefault="00C02C01" w:rsidP="00C02C01">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667357415"/>
            <w:placeholder>
              <w:docPart w:val="2F4C5676BE664EDCBE9D29FD1F6CEB0F"/>
            </w:placeholder>
            <w:date>
              <w:dateFormat w:val="DD-MMM-YYYY"/>
              <w:lid w:val="en-US"/>
              <w:storeMappedDataAs w:val="dateTime"/>
              <w:calendar w:val="gregorian"/>
            </w:date>
          </w:sdtPr>
          <w:sdtContent>
            <w:tc>
              <w:tcPr>
                <w:tcW w:w="1606" w:type="pct"/>
                <w:gridSpan w:val="3"/>
                <w:tcBorders>
                  <w:bottom w:val="single" w:sz="6" w:space="0" w:color="BFBFBF"/>
                </w:tcBorders>
                <w:shd w:val="clear" w:color="auto" w:fill="auto"/>
              </w:tcPr>
              <w:p w14:paraId="5D8FD871" w14:textId="629D58F3"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6803E4D2" w14:textId="73FE9621"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5902BDE3" w14:textId="77777777" w:rsidTr="008A447E">
        <w:trPr>
          <w:trHeight w:val="25"/>
          <w:jc w:val="center"/>
        </w:trPr>
        <w:tc>
          <w:tcPr>
            <w:tcW w:w="1707" w:type="pct"/>
            <w:tcBorders>
              <w:bottom w:val="single" w:sz="6" w:space="0" w:color="BFBFBF"/>
            </w:tcBorders>
            <w:shd w:val="clear" w:color="auto" w:fill="auto"/>
          </w:tcPr>
          <w:p w14:paraId="480F2440" w14:textId="4F6A9FBB"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Relationship</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813145060"/>
            <w:placeholder>
              <w:docPart w:val="42DA958F002644978F3F4144BD9A600A"/>
            </w:placeholder>
            <w:showingPlcHdr/>
            <w:comboBox>
              <w:listItem w:value="Choose an item."/>
              <w:listItem w:displayText="ابن/ ابنة - Child" w:value="ابن/ ابنة - Child"/>
              <w:listItem w:displayText="الزوج/ الزوجة - Spouse" w:value="الزوج/ الزوجة - Spouse"/>
            </w:comboBox>
          </w:sdtPr>
          <w:sdtContent>
            <w:tc>
              <w:tcPr>
                <w:tcW w:w="1606" w:type="pct"/>
                <w:gridSpan w:val="3"/>
                <w:tcBorders>
                  <w:bottom w:val="single" w:sz="6" w:space="0" w:color="BFBFBF"/>
                </w:tcBorders>
                <w:shd w:val="clear" w:color="auto" w:fill="auto"/>
              </w:tcPr>
              <w:p w14:paraId="07EE9521" w14:textId="6E7D1DF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3A11D41A" w14:textId="36ABFEDF"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D038E7" w:rsidRPr="00D038E7" w14:paraId="5FD5FE10" w14:textId="77777777" w:rsidTr="008A447E">
        <w:trPr>
          <w:trHeight w:val="25"/>
          <w:jc w:val="center"/>
        </w:trPr>
        <w:tc>
          <w:tcPr>
            <w:tcW w:w="1707" w:type="pct"/>
            <w:tcBorders>
              <w:bottom w:val="single" w:sz="6" w:space="0" w:color="BFBFBF"/>
            </w:tcBorders>
            <w:shd w:val="clear" w:color="auto" w:fill="auto"/>
          </w:tcPr>
          <w:p w14:paraId="00212A09" w14:textId="2F3B6B32"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43506703"/>
            <w:placeholder>
              <w:docPart w:val="98B4E77CE4844B438E5BDE7A253A78E5"/>
            </w:placeholder>
            <w:showingPlcHdr/>
            <w:comboBox>
              <w:listItem w:value="Choose an item."/>
              <w:listItem w:displayText="ذكر - Male" w:value="ذكر - Male"/>
              <w:listItem w:displayText="أنثى - Female" w:value="أنثى - Female"/>
            </w:comboBox>
          </w:sdtPr>
          <w:sdtContent>
            <w:tc>
              <w:tcPr>
                <w:tcW w:w="1606" w:type="pct"/>
                <w:gridSpan w:val="3"/>
                <w:tcBorders>
                  <w:bottom w:val="single" w:sz="6" w:space="0" w:color="BFBFBF"/>
                </w:tcBorders>
                <w:shd w:val="clear" w:color="auto" w:fill="auto"/>
              </w:tcPr>
              <w:p w14:paraId="13564BFA" w14:textId="151A6A0A"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93BA280" w14:textId="00A83E4F"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708B89BA" w14:textId="77777777" w:rsidTr="008A447E">
        <w:trPr>
          <w:trHeight w:val="25"/>
          <w:jc w:val="center"/>
        </w:trPr>
        <w:tc>
          <w:tcPr>
            <w:tcW w:w="1707" w:type="pct"/>
            <w:tcBorders>
              <w:bottom w:val="single" w:sz="6" w:space="0" w:color="BFBFBF"/>
            </w:tcBorders>
            <w:shd w:val="clear" w:color="auto" w:fill="auto"/>
          </w:tcPr>
          <w:p w14:paraId="34458BA1" w14:textId="2392B3C3"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B0A5C67" w14:textId="4E0707EC"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9"/>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F80856E" w14:textId="7EC7B888"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D038E7" w:rsidRPr="00D038E7" w14:paraId="1EDA5F68" w14:textId="77777777" w:rsidTr="008A447E">
        <w:trPr>
          <w:trHeight w:val="25"/>
          <w:jc w:val="center"/>
        </w:trPr>
        <w:tc>
          <w:tcPr>
            <w:tcW w:w="1707" w:type="pct"/>
            <w:tcBorders>
              <w:bottom w:val="single" w:sz="6" w:space="0" w:color="BFBFBF"/>
            </w:tcBorders>
            <w:shd w:val="clear" w:color="auto" w:fill="auto"/>
          </w:tcPr>
          <w:p w14:paraId="6657027F" w14:textId="26EAA6CF"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3307AF88" w14:textId="130E1DE8"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42F8A53" w14:textId="1F9E046E" w:rsidR="00181A6C" w:rsidRPr="00D038E7" w:rsidRDefault="00181A6C" w:rsidP="00181A6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B5A5FAB" w14:textId="77777777" w:rsidTr="008A447E">
        <w:trPr>
          <w:trHeight w:val="25"/>
          <w:jc w:val="center"/>
        </w:trPr>
        <w:tc>
          <w:tcPr>
            <w:tcW w:w="1707" w:type="pct"/>
            <w:tcBorders>
              <w:bottom w:val="single" w:sz="6" w:space="0" w:color="BFBFBF"/>
            </w:tcBorders>
            <w:shd w:val="clear" w:color="auto" w:fill="auto"/>
          </w:tcPr>
          <w:p w14:paraId="18884677" w14:textId="42CEF2B5"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946724242"/>
            <w:placeholder>
              <w:docPart w:val="A295219E267248FA972D40C00DD8174A"/>
            </w:placeholder>
            <w:date>
              <w:dateFormat w:val="dd/MM/yyyy"/>
              <w:lid w:val="ar-SA"/>
              <w:storeMappedDataAs w:val="dateTime"/>
              <w:calendar w:val="hijri"/>
            </w:date>
          </w:sdtPr>
          <w:sdtContent>
            <w:tc>
              <w:tcPr>
                <w:tcW w:w="1606" w:type="pct"/>
                <w:gridSpan w:val="3"/>
                <w:tcBorders>
                  <w:bottom w:val="single" w:sz="6" w:space="0" w:color="BFBFBF"/>
                </w:tcBorders>
                <w:shd w:val="clear" w:color="auto" w:fill="auto"/>
              </w:tcPr>
              <w:p w14:paraId="3F040C49" w14:textId="593E6493"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3A8AD6AC" w14:textId="6BC5F737"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274C5513" w14:textId="77777777" w:rsidTr="008A447E">
        <w:trPr>
          <w:trHeight w:val="25"/>
          <w:jc w:val="center"/>
        </w:trPr>
        <w:tc>
          <w:tcPr>
            <w:tcW w:w="1707" w:type="pct"/>
            <w:tcBorders>
              <w:bottom w:val="single" w:sz="6" w:space="0" w:color="BFBFBF"/>
            </w:tcBorders>
            <w:shd w:val="clear" w:color="auto" w:fill="auto"/>
          </w:tcPr>
          <w:p w14:paraId="4FD94722" w14:textId="669B8E0E"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5D8ACB80" w14:textId="78A5900A"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0"/>
                  <w:enabled/>
                  <w:calcOnExit w:val="0"/>
                  <w:textInput>
                    <w:maxLength w:val="26"/>
                  </w:textInput>
                </w:ffData>
              </w:fldChar>
            </w:r>
            <w:bookmarkStart w:id="11" w:name="Text20"/>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11"/>
          </w:p>
        </w:tc>
        <w:tc>
          <w:tcPr>
            <w:tcW w:w="1687" w:type="pct"/>
            <w:tcBorders>
              <w:bottom w:val="single" w:sz="6" w:space="0" w:color="BFBFBF"/>
            </w:tcBorders>
            <w:shd w:val="clear" w:color="auto" w:fill="auto"/>
          </w:tcPr>
          <w:p w14:paraId="5515257F" w14:textId="0293D17D"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642D2BA" w14:textId="77777777" w:rsidTr="008A447E">
        <w:trPr>
          <w:trHeight w:val="25"/>
          <w:jc w:val="center"/>
        </w:trPr>
        <w:tc>
          <w:tcPr>
            <w:tcW w:w="1707" w:type="pct"/>
            <w:tcBorders>
              <w:bottom w:val="single" w:sz="6" w:space="0" w:color="BFBFBF"/>
            </w:tcBorders>
            <w:shd w:val="clear" w:color="auto" w:fill="auto"/>
          </w:tcPr>
          <w:p w14:paraId="70A0F0D7" w14:textId="7BD853A4"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94460E3" w14:textId="350DB35E"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1"/>
                  <w:enabled/>
                  <w:calcOnExit w:val="0"/>
                  <w:textInput/>
                </w:ffData>
              </w:fldChar>
            </w:r>
            <w:bookmarkStart w:id="12" w:name="Text21"/>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12"/>
          </w:p>
        </w:tc>
        <w:tc>
          <w:tcPr>
            <w:tcW w:w="1687" w:type="pct"/>
            <w:tcBorders>
              <w:bottom w:val="single" w:sz="6" w:space="0" w:color="BFBFBF"/>
            </w:tcBorders>
            <w:shd w:val="clear" w:color="auto" w:fill="auto"/>
          </w:tcPr>
          <w:p w14:paraId="7F45DD2C" w14:textId="69A6E035"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tcBorders>
              <w:bottom w:val="single" w:sz="6" w:space="0" w:color="BFBFBF"/>
            </w:tcBorders>
            <w:shd w:val="clear" w:color="auto" w:fill="auto"/>
          </w:tcPr>
          <w:p w14:paraId="1C2C2098" w14:textId="41F440E6"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Limit </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3EB1752" w14:textId="6F3CF045"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2"/>
                  <w:enabled/>
                  <w:calcOnExit w:val="0"/>
                  <w:textInput/>
                </w:ffData>
              </w:fldChar>
            </w:r>
            <w:r w:rsidRPr="00D038E7">
              <w:rPr>
                <w:rFonts w:ascii="Arial Unicode MS" w:eastAsia="Arial Unicode MS" w:hAnsi="Arial Unicode MS" w:cs="Arial Unicode MS"/>
                <w:sz w:val="28"/>
                <w:szCs w:val="28"/>
              </w:rPr>
              <w:instrText xml:space="preserve"> </w:instrText>
            </w:r>
            <w:bookmarkStart w:id="13" w:name="Text22"/>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3"/>
            <w:r w:rsidRPr="00D038E7">
              <w:rPr>
                <w:rFonts w:ascii="Arial Unicode MS" w:eastAsia="Arial Unicode MS" w:hAnsi="Arial Unicode MS" w:cs="Arial Unicode MS"/>
                <w:sz w:val="28"/>
                <w:szCs w:val="28"/>
              </w:rPr>
              <w:t xml:space="preserve"> SAR</w:t>
            </w:r>
            <w:r w:rsidRPr="00D038E7">
              <w:rPr>
                <w:rFonts w:ascii="Arial Unicode MS" w:eastAsia="Arial Unicode MS" w:hAnsi="Arial Unicode MS" w:cs="Arial Unicode MS" w:hint="cs"/>
                <w:sz w:val="28"/>
                <w:szCs w:val="28"/>
                <w:rtl/>
              </w:rPr>
              <w:t xml:space="preserve"> ر.س.</w:t>
            </w:r>
          </w:p>
        </w:tc>
        <w:tc>
          <w:tcPr>
            <w:tcW w:w="1687" w:type="pct"/>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6"/>
          <w:footerReference w:type="default" r:id="rId17"/>
          <w:pgSz w:w="11907" w:h="16839" w:code="9"/>
          <w:pgMar w:top="576" w:right="432" w:bottom="288" w:left="432" w:header="360" w:footer="288" w:gutter="0"/>
          <w:cols w:space="720"/>
          <w:docGrid w:linePitch="360"/>
        </w:sectPr>
      </w:pPr>
    </w:p>
    <w:tbl>
      <w:tblPr>
        <w:tblStyle w:val="TableGrid"/>
        <w:tblW w:w="110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10"/>
        <w:gridCol w:w="666"/>
        <w:gridCol w:w="767"/>
        <w:gridCol w:w="854"/>
        <w:gridCol w:w="301"/>
        <w:gridCol w:w="688"/>
        <w:gridCol w:w="274"/>
        <w:gridCol w:w="290"/>
        <w:gridCol w:w="831"/>
        <w:gridCol w:w="674"/>
        <w:gridCol w:w="1203"/>
        <w:gridCol w:w="480"/>
        <w:gridCol w:w="1818"/>
      </w:tblGrid>
      <w:tr w:rsidR="00D038E7" w:rsidRPr="00D038E7" w14:paraId="3DD4F18D" w14:textId="77777777" w:rsidTr="00B02CF9">
        <w:trPr>
          <w:jc w:val="center"/>
        </w:trPr>
        <w:tc>
          <w:tcPr>
            <w:tcW w:w="2481" w:type="pct"/>
            <w:gridSpan w:val="6"/>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519" w:type="pct"/>
            <w:gridSpan w:val="7"/>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B02CF9">
        <w:trPr>
          <w:jc w:val="center"/>
        </w:trPr>
        <w:tc>
          <w:tcPr>
            <w:tcW w:w="2481" w:type="pct"/>
            <w:gridSpan w:val="6"/>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519" w:type="pct"/>
            <w:gridSpan w:val="7"/>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B02CF9">
        <w:trPr>
          <w:jc w:val="center"/>
        </w:trPr>
        <w:tc>
          <w:tcPr>
            <w:tcW w:w="2481" w:type="pct"/>
            <w:gridSpan w:val="6"/>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519" w:type="pct"/>
            <w:gridSpan w:val="7"/>
            <w:shd w:val="clear" w:color="auto" w:fill="auto"/>
          </w:tcPr>
          <w:p w14:paraId="3285D78D" w14:textId="4D52392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ساما</w:t>
            </w:r>
            <w:r w:rsidRPr="00D038E7">
              <w:rPr>
                <w:rFonts w:ascii="Arial Unicode MS" w:eastAsia="Arial Unicode MS" w:hAnsi="Arial Unicode MS" w:cs="Arial Unicode MS" w:hint="cs"/>
                <w:sz w:val="28"/>
                <w:szCs w:val="28"/>
                <w:rtl/>
              </w:rPr>
              <w:t xml:space="preserve"> : البنك المركزي السعودي</w:t>
            </w:r>
          </w:p>
        </w:tc>
      </w:tr>
      <w:tr w:rsidR="00D038E7" w:rsidRPr="00D038E7" w14:paraId="2A98EA92" w14:textId="77777777" w:rsidTr="00B02CF9">
        <w:trPr>
          <w:jc w:val="center"/>
        </w:trPr>
        <w:tc>
          <w:tcPr>
            <w:tcW w:w="2481" w:type="pct"/>
            <w:gridSpan w:val="6"/>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519" w:type="pct"/>
            <w:gridSpan w:val="7"/>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B02CF9">
        <w:trPr>
          <w:jc w:val="center"/>
        </w:trPr>
        <w:tc>
          <w:tcPr>
            <w:tcW w:w="2481" w:type="pct"/>
            <w:gridSpan w:val="6"/>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519" w:type="pct"/>
            <w:gridSpan w:val="7"/>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B02CF9">
        <w:trPr>
          <w:jc w:val="center"/>
        </w:trPr>
        <w:tc>
          <w:tcPr>
            <w:tcW w:w="2481" w:type="pct"/>
            <w:gridSpan w:val="6"/>
            <w:shd w:val="clear" w:color="auto" w:fill="auto"/>
          </w:tcPr>
          <w:p w14:paraId="47B56914" w14:textId="4E80D6A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p>
        </w:tc>
        <w:tc>
          <w:tcPr>
            <w:tcW w:w="2519" w:type="pct"/>
            <w:gridSpan w:val="7"/>
            <w:shd w:val="clear" w:color="auto" w:fill="auto"/>
          </w:tcPr>
          <w:p w14:paraId="158CF6B1" w14:textId="3FB7EB1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p>
        </w:tc>
      </w:tr>
      <w:tr w:rsidR="00D038E7" w:rsidRPr="00D038E7" w14:paraId="4CD28242" w14:textId="77777777" w:rsidTr="00B02CF9">
        <w:trPr>
          <w:jc w:val="center"/>
        </w:trPr>
        <w:tc>
          <w:tcPr>
            <w:tcW w:w="2481" w:type="pct"/>
            <w:gridSpan w:val="6"/>
            <w:shd w:val="clear" w:color="auto" w:fill="auto"/>
          </w:tcPr>
          <w:p w14:paraId="3F08C64F" w14:textId="0DC26EB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p>
        </w:tc>
        <w:tc>
          <w:tcPr>
            <w:tcW w:w="2519" w:type="pct"/>
            <w:gridSpan w:val="7"/>
            <w:shd w:val="clear" w:color="auto" w:fill="auto"/>
          </w:tcPr>
          <w:p w14:paraId="4EAC8E0E" w14:textId="771EB73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p>
        </w:tc>
      </w:tr>
      <w:tr w:rsidR="00D038E7" w:rsidRPr="00D038E7" w14:paraId="2D84785E" w14:textId="77777777" w:rsidTr="00B02CF9">
        <w:trPr>
          <w:jc w:val="center"/>
        </w:trPr>
        <w:tc>
          <w:tcPr>
            <w:tcW w:w="2481" w:type="pct"/>
            <w:gridSpan w:val="6"/>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519" w:type="pct"/>
            <w:gridSpan w:val="7"/>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B02CF9">
        <w:trPr>
          <w:jc w:val="center"/>
        </w:trPr>
        <w:tc>
          <w:tcPr>
            <w:tcW w:w="2481" w:type="pct"/>
            <w:gridSpan w:val="6"/>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519" w:type="pct"/>
            <w:gridSpan w:val="7"/>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B02CF9">
        <w:trPr>
          <w:jc w:val="center"/>
        </w:trPr>
        <w:tc>
          <w:tcPr>
            <w:tcW w:w="2481" w:type="pct"/>
            <w:gridSpan w:val="6"/>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519" w:type="pct"/>
            <w:gridSpan w:val="7"/>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B02CF9">
        <w:trPr>
          <w:jc w:val="center"/>
        </w:trPr>
        <w:tc>
          <w:tcPr>
            <w:tcW w:w="2481" w:type="pct"/>
            <w:gridSpan w:val="6"/>
            <w:shd w:val="clear" w:color="auto" w:fill="auto"/>
          </w:tcPr>
          <w:p w14:paraId="4CF9FBAB" w14:textId="319EA78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p>
        </w:tc>
        <w:tc>
          <w:tcPr>
            <w:tcW w:w="2519" w:type="pct"/>
            <w:gridSpan w:val="7"/>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B02CF9">
        <w:trPr>
          <w:jc w:val="center"/>
        </w:trPr>
        <w:tc>
          <w:tcPr>
            <w:tcW w:w="2481" w:type="pct"/>
            <w:gridSpan w:val="6"/>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An independent account separate from the other accounts of the Cardholder with the Bank, and all details of the transactions relating to the Card will be recorded to this account</w:t>
            </w:r>
          </w:p>
        </w:tc>
        <w:tc>
          <w:tcPr>
            <w:tcW w:w="2519" w:type="pct"/>
            <w:gridSpan w:val="7"/>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B02CF9">
        <w:trPr>
          <w:jc w:val="center"/>
        </w:trPr>
        <w:tc>
          <w:tcPr>
            <w:tcW w:w="2481" w:type="pct"/>
            <w:gridSpan w:val="6"/>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519" w:type="pct"/>
            <w:gridSpan w:val="7"/>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D038E7" w:rsidRPr="00D038E7" w14:paraId="03EC096A" w14:textId="77777777" w:rsidTr="00B02CF9">
        <w:trPr>
          <w:jc w:val="center"/>
        </w:trPr>
        <w:tc>
          <w:tcPr>
            <w:tcW w:w="2481" w:type="pct"/>
            <w:gridSpan w:val="6"/>
            <w:shd w:val="clear" w:color="auto" w:fill="auto"/>
          </w:tcPr>
          <w:p w14:paraId="04517DAD" w14:textId="39B9627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 Withdrawals</w:t>
            </w:r>
            <w:r w:rsidRPr="00D038E7">
              <w:rPr>
                <w:rFonts w:ascii="Arial Unicode MS" w:eastAsia="Arial Unicode MS" w:hAnsi="Arial Unicode MS" w:cs="Arial Unicode MS"/>
                <w:sz w:val="28"/>
                <w:szCs w:val="28"/>
              </w:rPr>
              <w:t>: The cash amount received by the Cardholder from the Bank by using an ATM or directly receiving the cash amount from the Bank or amount transferred into the current/savings account</w:t>
            </w:r>
          </w:p>
        </w:tc>
        <w:tc>
          <w:tcPr>
            <w:tcW w:w="2519" w:type="pct"/>
            <w:gridSpan w:val="7"/>
            <w:shd w:val="clear" w:color="auto" w:fill="auto"/>
          </w:tcPr>
          <w:p w14:paraId="454F07D3" w14:textId="18042B4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السحب النقدي</w:t>
            </w:r>
            <w:r w:rsidRPr="00D038E7">
              <w:rPr>
                <w:rFonts w:ascii="Arial Unicode MS" w:eastAsia="Arial Unicode MS" w:hAnsi="Arial Unicode MS" w:cs="Arial Unicode MS" w:hint="cs"/>
                <w:sz w:val="28"/>
                <w:szCs w:val="28"/>
                <w:rtl/>
              </w:rPr>
              <w:t>: المبلغ النقدي الذي يحصل عليه حامل البطاقة من البنك باستخدام أجهزة الصرف الآلي أو باستلام المبلغ من البنك أو المبالغ المحولة إلى حسابه الجاري/حساب التوفير</w:t>
            </w:r>
          </w:p>
        </w:tc>
      </w:tr>
      <w:tr w:rsidR="00D038E7" w:rsidRPr="00D038E7" w14:paraId="4C74A68D" w14:textId="77777777" w:rsidTr="00B02CF9">
        <w:trPr>
          <w:jc w:val="center"/>
        </w:trPr>
        <w:tc>
          <w:tcPr>
            <w:tcW w:w="2481" w:type="pct"/>
            <w:gridSpan w:val="6"/>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519" w:type="pct"/>
            <w:gridSpan w:val="7"/>
            <w:shd w:val="clear" w:color="auto" w:fill="auto"/>
          </w:tcPr>
          <w:p w14:paraId="2BF761EE" w14:textId="742BF9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D038E7" w:rsidRPr="00D038E7" w14:paraId="6D51DFAB" w14:textId="77777777" w:rsidTr="00B02CF9">
        <w:trPr>
          <w:jc w:val="center"/>
        </w:trPr>
        <w:tc>
          <w:tcPr>
            <w:tcW w:w="2481" w:type="pct"/>
            <w:gridSpan w:val="6"/>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519" w:type="pct"/>
            <w:gridSpan w:val="7"/>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B02CF9">
        <w:trPr>
          <w:jc w:val="center"/>
        </w:trPr>
        <w:tc>
          <w:tcPr>
            <w:tcW w:w="2481" w:type="pct"/>
            <w:gridSpan w:val="6"/>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519" w:type="pct"/>
            <w:gridSpan w:val="7"/>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B02CF9">
        <w:trPr>
          <w:jc w:val="center"/>
        </w:trPr>
        <w:tc>
          <w:tcPr>
            <w:tcW w:w="2481" w:type="pct"/>
            <w:gridSpan w:val="6"/>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519" w:type="pct"/>
            <w:gridSpan w:val="7"/>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B02CF9">
        <w:trPr>
          <w:jc w:val="center"/>
        </w:trPr>
        <w:tc>
          <w:tcPr>
            <w:tcW w:w="2481" w:type="pct"/>
            <w:gridSpan w:val="6"/>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519" w:type="pct"/>
            <w:gridSpan w:val="7"/>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B02CF9">
        <w:trPr>
          <w:jc w:val="center"/>
        </w:trPr>
        <w:tc>
          <w:tcPr>
            <w:tcW w:w="2481" w:type="pct"/>
            <w:gridSpan w:val="6"/>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519" w:type="pct"/>
            <w:gridSpan w:val="7"/>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793299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Payment due date: </w:t>
            </w:r>
            <w:r w:rsidRPr="00D038E7">
              <w:rPr>
                <w:rFonts w:ascii="Arial Unicode MS" w:eastAsia="Arial Unicode MS" w:hAnsi="Arial Unicode MS" w:cs="Arial Unicode MS"/>
                <w:sz w:val="28"/>
                <w:szCs w:val="28"/>
              </w:rPr>
              <w:t>It is the period during which the amount of the debit credit balance can be paid without incurring any additional charges, and it includes the period from issuing the account statement in addition to the grace period.</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25394B5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تاريخ استحقاق الدفع :</w:t>
            </w:r>
            <w:r w:rsidRPr="00D038E7">
              <w:rPr>
                <w:sz w:val="28"/>
                <w:szCs w:val="28"/>
                <w:rtl/>
              </w:rPr>
              <w:t xml:space="preserve"> </w:t>
            </w:r>
            <w:r w:rsidRPr="00D038E7">
              <w:rPr>
                <w:rFonts w:ascii="Arial Unicode MS" w:eastAsia="Arial Unicode MS" w:hAnsi="Arial Unicode MS" w:cs="Arial Unicode MS"/>
                <w:sz w:val="28"/>
                <w:szCs w:val="28"/>
                <w:rtl/>
              </w:rPr>
              <w:t xml:space="preserve">هي الفترة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تكاليف اضافية</w:t>
            </w:r>
            <w:r w:rsidRPr="00D038E7">
              <w:rPr>
                <w:rFonts w:ascii="Arial Unicode MS" w:eastAsia="Arial Unicode MS" w:hAnsi="Arial Unicode MS" w:cs="Arial Unicode MS"/>
                <w:sz w:val="28"/>
                <w:szCs w:val="28"/>
                <w:rtl/>
              </w:rPr>
              <w:t>، وتشمل المدة من اصدار كشف الحساب بالإضافة إلى فترة السماح.</w:t>
            </w:r>
          </w:p>
        </w:tc>
      </w:tr>
      <w:tr w:rsidR="00D038E7" w:rsidRPr="00D038E7" w14:paraId="045453A2"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220C9E3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21-day period following the issuance of the credit card statement during which the amount of the debit credit balance can be paid without incurring any additional charges</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5BC2FE" w14:textId="1ADACFA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هي فترة ال</w:t>
            </w:r>
            <w:r w:rsidR="00D038E7">
              <w:rPr>
                <w:rFonts w:ascii="Arial Unicode MS" w:eastAsia="Arial Unicode MS" w:hAnsi="Arial Unicode MS" w:cs="Arial Unicode MS" w:hint="cs"/>
                <w:sz w:val="28"/>
                <w:szCs w:val="28"/>
                <w:rtl/>
              </w:rPr>
              <w:t>ـ</w:t>
            </w:r>
            <w:r w:rsidRPr="00D038E7">
              <w:rPr>
                <w:rFonts w:ascii="Arial Unicode MS" w:eastAsia="Arial Unicode MS" w:hAnsi="Arial Unicode MS" w:cs="Arial Unicode MS"/>
                <w:sz w:val="28"/>
                <w:szCs w:val="28"/>
                <w:rtl/>
              </w:rPr>
              <w:t xml:space="preserve">21 يوم التالية لإصدار كشف حساب البطاقات الائتمانية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تكاليف اضافية</w:t>
            </w:r>
          </w:p>
        </w:tc>
      </w:tr>
      <w:tr w:rsidR="00D038E7" w:rsidRPr="00D038E7" w14:paraId="19F7CDFE"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EA4ADC" w14:textId="0096E45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4684B5" w14:textId="38D098B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ED998A3"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A58F45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038E7" w:rsidRPr="00D038E7" w14:paraId="068BF697"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57617E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2829513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sidDel="00A55CB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w:t>
            </w:r>
          </w:p>
        </w:tc>
      </w:tr>
      <w:tr w:rsidR="00D038E7" w:rsidRPr="00D038E7" w14:paraId="34C96E49" w14:textId="77777777" w:rsidTr="00B02CF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481"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51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B02CF9">
        <w:trPr>
          <w:jc w:val="center"/>
        </w:trPr>
        <w:tc>
          <w:tcPr>
            <w:tcW w:w="2481" w:type="pct"/>
            <w:gridSpan w:val="6"/>
            <w:shd w:val="clear" w:color="auto" w:fill="auto"/>
          </w:tcPr>
          <w:p w14:paraId="63BA43A3" w14:textId="1C438C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519" w:type="pct"/>
            <w:gridSpan w:val="7"/>
            <w:shd w:val="clear" w:color="auto" w:fill="auto"/>
          </w:tcPr>
          <w:p w14:paraId="7BC1B5BA" w14:textId="667DEF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D038E7" w:rsidRPr="00D038E7" w14:paraId="33D4A683" w14:textId="77777777" w:rsidTr="00B02CF9">
        <w:trPr>
          <w:jc w:val="center"/>
        </w:trPr>
        <w:tc>
          <w:tcPr>
            <w:tcW w:w="2481" w:type="pct"/>
            <w:gridSpan w:val="6"/>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519" w:type="pct"/>
            <w:gridSpan w:val="7"/>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B02CF9">
        <w:trPr>
          <w:jc w:val="center"/>
        </w:trPr>
        <w:tc>
          <w:tcPr>
            <w:tcW w:w="2481" w:type="pct"/>
            <w:gridSpan w:val="6"/>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519" w:type="pct"/>
            <w:gridSpan w:val="7"/>
            <w:shd w:val="clear" w:color="auto" w:fill="auto"/>
          </w:tcPr>
          <w:p w14:paraId="0264C143" w14:textId="21EAC0C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B02CF9">
        <w:trPr>
          <w:jc w:val="center"/>
        </w:trPr>
        <w:tc>
          <w:tcPr>
            <w:tcW w:w="2481" w:type="pct"/>
            <w:gridSpan w:val="6"/>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519" w:type="pct"/>
            <w:gridSpan w:val="7"/>
            <w:shd w:val="clear" w:color="auto" w:fill="auto"/>
          </w:tcPr>
          <w:p w14:paraId="02031C1F" w14:textId="1CC75C8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B02CF9">
        <w:trPr>
          <w:jc w:val="center"/>
        </w:trPr>
        <w:tc>
          <w:tcPr>
            <w:tcW w:w="2481" w:type="pct"/>
            <w:gridSpan w:val="6"/>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519" w:type="pct"/>
            <w:gridSpan w:val="7"/>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B02CF9">
        <w:trPr>
          <w:jc w:val="center"/>
        </w:trPr>
        <w:tc>
          <w:tcPr>
            <w:tcW w:w="2481" w:type="pct"/>
            <w:gridSpan w:val="6"/>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519" w:type="pct"/>
            <w:gridSpan w:val="7"/>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B02CF9">
        <w:trPr>
          <w:jc w:val="center"/>
        </w:trPr>
        <w:tc>
          <w:tcPr>
            <w:tcW w:w="2481" w:type="pct"/>
            <w:gridSpan w:val="6"/>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519" w:type="pct"/>
            <w:gridSpan w:val="7"/>
            <w:shd w:val="clear" w:color="auto" w:fill="auto"/>
          </w:tcPr>
          <w:p w14:paraId="2342BBFD" w14:textId="0D848B6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B02CF9">
        <w:trPr>
          <w:jc w:val="center"/>
        </w:trPr>
        <w:tc>
          <w:tcPr>
            <w:tcW w:w="2481" w:type="pct"/>
            <w:gridSpan w:val="6"/>
            <w:shd w:val="clear" w:color="auto" w:fill="auto"/>
          </w:tcPr>
          <w:p w14:paraId="7C2316E3" w14:textId="30E402AC"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6-2 The Card may be used to withdraw cash amounts 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p>
        </w:tc>
        <w:tc>
          <w:tcPr>
            <w:tcW w:w="2519" w:type="pct"/>
            <w:gridSpan w:val="7"/>
            <w:shd w:val="clear" w:color="auto" w:fill="auto"/>
          </w:tcPr>
          <w:p w14:paraId="6931FBC6" w14:textId="364752AE"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B02CF9">
        <w:trPr>
          <w:jc w:val="center"/>
        </w:trPr>
        <w:tc>
          <w:tcPr>
            <w:tcW w:w="2481" w:type="pct"/>
            <w:gridSpan w:val="6"/>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519" w:type="pct"/>
            <w:gridSpan w:val="7"/>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B02CF9">
        <w:trPr>
          <w:jc w:val="center"/>
        </w:trPr>
        <w:tc>
          <w:tcPr>
            <w:tcW w:w="2481" w:type="pct"/>
            <w:gridSpan w:val="6"/>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519" w:type="pct"/>
            <w:gridSpan w:val="7"/>
            <w:shd w:val="clear" w:color="auto" w:fill="auto"/>
          </w:tcPr>
          <w:p w14:paraId="0D2F4DC9" w14:textId="3E191EA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D038E7" w:rsidRPr="00D038E7" w14:paraId="242E56D3" w14:textId="77777777" w:rsidTr="00B02CF9">
        <w:trPr>
          <w:jc w:val="center"/>
        </w:trPr>
        <w:tc>
          <w:tcPr>
            <w:tcW w:w="2481" w:type="pct"/>
            <w:gridSpan w:val="6"/>
            <w:shd w:val="clear" w:color="auto" w:fill="auto"/>
          </w:tcPr>
          <w:p w14:paraId="2E126014" w14:textId="64B8B59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6-5 Isssued Cards are activated for Contact &amp; E-commerce transactions</w:t>
            </w:r>
          </w:p>
        </w:tc>
        <w:tc>
          <w:tcPr>
            <w:tcW w:w="2519" w:type="pct"/>
            <w:gridSpan w:val="7"/>
            <w:shd w:val="clear" w:color="auto" w:fill="auto"/>
          </w:tcPr>
          <w:p w14:paraId="11FCA40E" w14:textId="1D1C51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6-5 يتم إصدار البطاقة مفعّلة لعمليات تخضع للرقم 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وعمليات الشراء عبر الإنترنت</w:t>
            </w:r>
          </w:p>
        </w:tc>
      </w:tr>
      <w:tr w:rsidR="00037EBE" w:rsidRPr="00D038E7" w14:paraId="7395F6DD" w14:textId="77777777" w:rsidTr="00B02CF9">
        <w:trPr>
          <w:jc w:val="center"/>
        </w:trPr>
        <w:tc>
          <w:tcPr>
            <w:tcW w:w="2481" w:type="pct"/>
            <w:gridSpan w:val="6"/>
            <w:shd w:val="clear" w:color="auto" w:fill="auto"/>
          </w:tcPr>
          <w:p w14:paraId="36C33CE8" w14:textId="627EED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6-6 Contactless Plastic transactions are enabled once customer does a CHIP &amp; PIN transaction</w:t>
            </w:r>
          </w:p>
        </w:tc>
        <w:tc>
          <w:tcPr>
            <w:tcW w:w="2519" w:type="pct"/>
            <w:gridSpan w:val="7"/>
            <w:shd w:val="clear" w:color="auto" w:fill="auto"/>
          </w:tcPr>
          <w:p w14:paraId="7B046B51" w14:textId="3A5CA9A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6-6</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يمكن للعميل اسخدام البطاقة عن طريق الدفع بدون لمس بعد عمل عملية عن طريق إدخال البطاقة في جهازنقاط البيع وإدخال الرقم السري</w:t>
            </w:r>
          </w:p>
        </w:tc>
      </w:tr>
      <w:tr w:rsidR="00D038E7" w:rsidRPr="00D038E7" w14:paraId="09F5439D" w14:textId="77777777" w:rsidTr="00B02CF9">
        <w:trPr>
          <w:jc w:val="center"/>
        </w:trPr>
        <w:tc>
          <w:tcPr>
            <w:tcW w:w="2481" w:type="pct"/>
            <w:gridSpan w:val="6"/>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519" w:type="pct"/>
            <w:gridSpan w:val="7"/>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B02CF9">
        <w:trPr>
          <w:jc w:val="center"/>
        </w:trPr>
        <w:tc>
          <w:tcPr>
            <w:tcW w:w="2481" w:type="pct"/>
            <w:gridSpan w:val="6"/>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519" w:type="pct"/>
            <w:gridSpan w:val="7"/>
            <w:shd w:val="clear" w:color="auto" w:fill="auto"/>
          </w:tcPr>
          <w:p w14:paraId="31FD04DE" w14:textId="34B72F7F"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B02CF9">
        <w:trPr>
          <w:jc w:val="center"/>
        </w:trPr>
        <w:tc>
          <w:tcPr>
            <w:tcW w:w="2481" w:type="pct"/>
            <w:gridSpan w:val="6"/>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519" w:type="pct"/>
            <w:gridSpan w:val="7"/>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B02CF9">
        <w:trPr>
          <w:jc w:val="center"/>
        </w:trPr>
        <w:tc>
          <w:tcPr>
            <w:tcW w:w="2481" w:type="pct"/>
            <w:gridSpan w:val="6"/>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2519" w:type="pct"/>
            <w:gridSpan w:val="7"/>
            <w:shd w:val="clear" w:color="auto" w:fill="auto"/>
          </w:tcPr>
          <w:p w14:paraId="14B10DDD" w14:textId="08FFB6CF"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B02CF9">
        <w:trPr>
          <w:jc w:val="center"/>
        </w:trPr>
        <w:tc>
          <w:tcPr>
            <w:tcW w:w="2481" w:type="pct"/>
            <w:gridSpan w:val="6"/>
          </w:tcPr>
          <w:p w14:paraId="6B4D38B2" w14:textId="7E76613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519" w:type="pct"/>
            <w:gridSpan w:val="7"/>
          </w:tcPr>
          <w:p w14:paraId="0C84EB8B" w14:textId="1E7D9AC3"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B02CF9">
        <w:trPr>
          <w:jc w:val="center"/>
        </w:trPr>
        <w:tc>
          <w:tcPr>
            <w:tcW w:w="2481" w:type="pct"/>
            <w:gridSpan w:val="6"/>
          </w:tcPr>
          <w:p w14:paraId="3E4AE118" w14:textId="53A6DB78"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7-5 The account of the Supplementary Card shall be the same as the Primary Card Account; therefore any transaction executed by the Supplementary Cardholder will be credited to the Primary Card Account.</w:t>
            </w:r>
          </w:p>
        </w:tc>
        <w:tc>
          <w:tcPr>
            <w:tcW w:w="2519" w:type="pct"/>
            <w:gridSpan w:val="7"/>
          </w:tcPr>
          <w:p w14:paraId="59AA36E6" w14:textId="433E6003"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B02CF9">
        <w:trPr>
          <w:jc w:val="center"/>
        </w:trPr>
        <w:tc>
          <w:tcPr>
            <w:tcW w:w="2481" w:type="pct"/>
            <w:gridSpan w:val="6"/>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519" w:type="pct"/>
            <w:gridSpan w:val="7"/>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B02CF9">
        <w:trPr>
          <w:jc w:val="center"/>
        </w:trPr>
        <w:tc>
          <w:tcPr>
            <w:tcW w:w="2481" w:type="pct"/>
            <w:gridSpan w:val="6"/>
            <w:shd w:val="clear" w:color="auto" w:fill="auto"/>
          </w:tcPr>
          <w:p w14:paraId="0C8AFD82" w14:textId="3A7458A7"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7-7 primary cardholder is eligible to get up to 5 supplementary cards for free.</w:t>
            </w:r>
          </w:p>
        </w:tc>
        <w:tc>
          <w:tcPr>
            <w:tcW w:w="2519" w:type="pct"/>
            <w:gridSpan w:val="7"/>
            <w:shd w:val="clear" w:color="auto" w:fill="auto"/>
          </w:tcPr>
          <w:p w14:paraId="4B2C1F0B" w14:textId="418A2F74"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p>
        </w:tc>
      </w:tr>
      <w:tr w:rsidR="00037EBE" w:rsidRPr="00D038E7" w14:paraId="36337EA8" w14:textId="77777777" w:rsidTr="00B02CF9">
        <w:trPr>
          <w:jc w:val="center"/>
        </w:trPr>
        <w:tc>
          <w:tcPr>
            <w:tcW w:w="2481" w:type="pct"/>
            <w:gridSpan w:val="6"/>
            <w:shd w:val="clear" w:color="auto" w:fill="auto"/>
          </w:tcPr>
          <w:p w14:paraId="4D059D8B" w14:textId="79725A3C"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Primary carholder can request a supplementary card for any his dependants of </w:t>
            </w:r>
            <w:r w:rsidR="0082324C">
              <w:rPr>
                <w:rFonts w:ascii="Arial Unicode MS" w:eastAsia="Arial Unicode MS" w:hAnsi="Arial Unicode MS" w:cs="Arial Unicode MS"/>
                <w:sz w:val="28"/>
                <w:szCs w:val="28"/>
              </w:rPr>
              <w:t>9</w:t>
            </w:r>
            <w:r w:rsidR="00EF7A54">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years old and above. </w:t>
            </w:r>
          </w:p>
        </w:tc>
        <w:tc>
          <w:tcPr>
            <w:tcW w:w="2519" w:type="pct"/>
            <w:gridSpan w:val="7"/>
            <w:shd w:val="clear" w:color="auto" w:fill="auto"/>
          </w:tcPr>
          <w:p w14:paraId="6B79AECA" w14:textId="22C34CCE"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82324C">
              <w:rPr>
                <w:rFonts w:ascii="Arial Unicode MS" w:eastAsia="Arial Unicode MS" w:hAnsi="Arial Unicode MS" w:cs="Arial Unicode MS" w:hint="cs"/>
                <w:sz w:val="28"/>
                <w:szCs w:val="28"/>
                <w:rtl/>
              </w:rPr>
              <w:t>9 تسع 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B02CF9">
        <w:trPr>
          <w:jc w:val="center"/>
        </w:trPr>
        <w:tc>
          <w:tcPr>
            <w:tcW w:w="2481" w:type="pct"/>
            <w:gridSpan w:val="6"/>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519" w:type="pct"/>
            <w:gridSpan w:val="7"/>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B02CF9">
        <w:trPr>
          <w:jc w:val="center"/>
        </w:trPr>
        <w:tc>
          <w:tcPr>
            <w:tcW w:w="2481" w:type="pct"/>
            <w:gridSpan w:val="6"/>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8-1 In case of any fraudulent or unauthorized transactions on a card, Cardholder must immediately notify the Bank about such transactions by calling the Phone Banking at the toll free no. 800 124 8000 if inside the Kingdom of Saudi Arabia, or the no. 00966 11 4183100 if outside the Kingdom of Saudi Arabia.</w:t>
            </w:r>
          </w:p>
        </w:tc>
        <w:tc>
          <w:tcPr>
            <w:tcW w:w="2519" w:type="pct"/>
            <w:gridSpan w:val="7"/>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B02CF9">
        <w:trPr>
          <w:jc w:val="center"/>
        </w:trPr>
        <w:tc>
          <w:tcPr>
            <w:tcW w:w="2481" w:type="pct"/>
            <w:gridSpan w:val="6"/>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519" w:type="pct"/>
            <w:gridSpan w:val="7"/>
          </w:tcPr>
          <w:p w14:paraId="3C7F95F9"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F6F4848" w14:textId="77777777" w:rsidTr="00B02CF9">
        <w:trPr>
          <w:jc w:val="center"/>
        </w:trPr>
        <w:tc>
          <w:tcPr>
            <w:tcW w:w="2481" w:type="pct"/>
            <w:gridSpan w:val="6"/>
          </w:tcPr>
          <w:p w14:paraId="0602CAFB" w14:textId="7BB939E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8-3 The Cardholder must register for SMS alerts on his/her mobile phone for any transaction on his/her card and it is the responsibility of the Cardholder to carry his/her mobile-phone at all times in order to receive the SMS alerts and to inform the Bank in case of any change of mobile number.</w:t>
            </w:r>
          </w:p>
        </w:tc>
        <w:tc>
          <w:tcPr>
            <w:tcW w:w="2519" w:type="pct"/>
            <w:gridSpan w:val="7"/>
          </w:tcPr>
          <w:p w14:paraId="3431A40D" w14:textId="31ED237A" w:rsidR="00022E2B" w:rsidRPr="00D038E7" w:rsidRDefault="00A22AB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8</w:t>
            </w:r>
            <w:r w:rsidR="00022E2B" w:rsidRPr="00D038E7">
              <w:rPr>
                <w:rFonts w:ascii="Arial Unicode MS" w:eastAsia="Arial Unicode MS" w:hAnsi="Arial Unicode MS" w:cs="Arial Unicode MS"/>
                <w:sz w:val="28"/>
                <w:szCs w:val="28"/>
                <w:rtl/>
              </w:rPr>
              <w:t>-3</w:t>
            </w:r>
            <w:r w:rsidR="00022E2B" w:rsidRPr="00D038E7">
              <w:rPr>
                <w:rFonts w:ascii="Arial Unicode MS" w:eastAsia="Arial Unicode MS" w:hAnsi="Arial Unicode MS" w:cs="Arial Unicode MS" w:hint="cs"/>
                <w:sz w:val="28"/>
                <w:szCs w:val="28"/>
                <w:rtl/>
              </w:rPr>
              <w:t xml:space="preserve"> حامل </w:t>
            </w:r>
            <w:r w:rsidR="00022E2B" w:rsidRPr="00D038E7">
              <w:rPr>
                <w:rFonts w:ascii="Arial Unicode MS" w:eastAsia="Arial Unicode MS" w:hAnsi="Arial Unicode MS" w:cs="Arial Unicode MS" w:hint="eastAsia"/>
                <w:sz w:val="28"/>
                <w:szCs w:val="28"/>
                <w:rtl/>
              </w:rPr>
              <w:t>البطاقة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يجب</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أن</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ي</w:t>
            </w:r>
            <w:r w:rsidR="00022E2B" w:rsidRPr="00D038E7">
              <w:rPr>
                <w:rFonts w:ascii="Arial Unicode MS" w:eastAsia="Arial Unicode MS" w:hAnsi="Arial Unicode MS" w:cs="Arial Unicode MS" w:hint="eastAsia"/>
                <w:sz w:val="28"/>
                <w:szCs w:val="28"/>
                <w:rtl/>
              </w:rPr>
              <w:t>سجل</w:t>
            </w:r>
            <w:r w:rsidR="00022E2B" w:rsidRPr="00D038E7">
              <w:rPr>
                <w:rFonts w:ascii="Arial Unicode MS" w:eastAsia="Arial Unicode MS" w:hAnsi="Arial Unicode MS" w:cs="Arial Unicode MS" w:hint="cs"/>
                <w:sz w:val="28"/>
                <w:szCs w:val="28"/>
                <w:rtl/>
              </w:rPr>
              <w:t xml:space="preserve"> في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ا</w:t>
            </w:r>
            <w:r w:rsidR="00022E2B" w:rsidRPr="00D038E7">
              <w:rPr>
                <w:rFonts w:ascii="Arial Unicode MS" w:eastAsia="Arial Unicode MS" w:hAnsi="Arial Unicode MS" w:cs="Arial Unicode MS" w:hint="eastAsia"/>
                <w:sz w:val="28"/>
                <w:szCs w:val="28"/>
                <w:rtl/>
              </w:rPr>
              <w:t>لتنبيهات</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 xml:space="preserve">عبر </w:t>
            </w:r>
            <w:r w:rsidR="00022E2B" w:rsidRPr="00D038E7">
              <w:rPr>
                <w:rFonts w:ascii="Arial Unicode MS" w:eastAsia="Arial Unicode MS" w:hAnsi="Arial Unicode MS" w:cs="Arial Unicode MS" w:hint="eastAsia"/>
                <w:sz w:val="28"/>
                <w:szCs w:val="28"/>
                <w:rtl/>
              </w:rPr>
              <w:t>الرسائل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القصيرة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على</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رقم جواله المسجل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لأي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معاملة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على</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بطاقته</w:t>
            </w:r>
            <w:r w:rsidR="00022E2B" w:rsidRPr="00D038E7">
              <w:rPr>
                <w:rFonts w:ascii="Arial Unicode MS" w:eastAsia="Arial Unicode MS" w:hAnsi="Arial Unicode MS" w:cs="Arial Unicode MS" w:hint="cs"/>
                <w:sz w:val="28"/>
                <w:szCs w:val="28"/>
                <w:rtl/>
              </w:rPr>
              <w:t>،</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ويكون مسؤولاً عن حمل جواله المسجل بحوزته دائماً لتلقي تنبيهات الرسائل القصيرة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و</w:t>
            </w:r>
            <w:r w:rsidR="00022E2B" w:rsidRPr="00D038E7">
              <w:rPr>
                <w:rFonts w:ascii="Arial Unicode MS" w:eastAsia="Arial Unicode MS" w:hAnsi="Arial Unicode MS" w:cs="Arial Unicode MS" w:hint="cs"/>
                <w:sz w:val="28"/>
                <w:szCs w:val="28"/>
                <w:rtl/>
              </w:rPr>
              <w:t>ل</w:t>
            </w:r>
            <w:r w:rsidR="00022E2B" w:rsidRPr="00D038E7">
              <w:rPr>
                <w:rFonts w:ascii="Arial Unicode MS" w:eastAsia="Arial Unicode MS" w:hAnsi="Arial Unicode MS" w:cs="Arial Unicode MS" w:hint="eastAsia"/>
                <w:sz w:val="28"/>
                <w:szCs w:val="28"/>
                <w:rtl/>
              </w:rPr>
              <w:t>إبلاغ</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البنك</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في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حال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تغيير</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رقم</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الجوال</w:t>
            </w:r>
            <w:r w:rsidR="00022E2B" w:rsidRPr="00D038E7">
              <w:rPr>
                <w:rFonts w:ascii="Arial Unicode MS" w:eastAsia="Arial Unicode MS" w:hAnsi="Arial Unicode MS" w:cs="Arial Unicode MS" w:hint="cs"/>
                <w:sz w:val="28"/>
                <w:szCs w:val="28"/>
                <w:rtl/>
              </w:rPr>
              <w:t>.</w:t>
            </w:r>
          </w:p>
        </w:tc>
      </w:tr>
      <w:tr w:rsidR="00D038E7" w:rsidRPr="00D038E7" w14:paraId="05DE2246" w14:textId="77777777" w:rsidTr="00B02CF9">
        <w:trPr>
          <w:jc w:val="center"/>
        </w:trPr>
        <w:tc>
          <w:tcPr>
            <w:tcW w:w="2481" w:type="pct"/>
            <w:gridSpan w:val="6"/>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519" w:type="pct"/>
            <w:gridSpan w:val="7"/>
          </w:tcPr>
          <w:p w14:paraId="03CE4058"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B02CF9">
        <w:trPr>
          <w:jc w:val="center"/>
        </w:trPr>
        <w:tc>
          <w:tcPr>
            <w:tcW w:w="2481" w:type="pct"/>
            <w:gridSpan w:val="6"/>
          </w:tcPr>
          <w:p w14:paraId="5FB6181A" w14:textId="1A8732E2"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519" w:type="pct"/>
            <w:gridSpan w:val="7"/>
          </w:tcPr>
          <w:p w14:paraId="4FB7C372"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p w14:paraId="67C787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7945748" w14:textId="77777777" w:rsidTr="00B02CF9">
        <w:trPr>
          <w:trHeight w:val="1052"/>
          <w:jc w:val="center"/>
        </w:trPr>
        <w:tc>
          <w:tcPr>
            <w:tcW w:w="2481" w:type="pct"/>
            <w:gridSpan w:val="6"/>
            <w:shd w:val="clear" w:color="auto" w:fill="auto"/>
          </w:tcPr>
          <w:p w14:paraId="516C53DB" w14:textId="1C6EE8D3" w:rsidR="00022E2B" w:rsidRPr="00D038E7"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D038E7">
              <w:br w:type="page"/>
            </w:r>
            <w:r w:rsidR="00022E2B" w:rsidRPr="00D038E7">
              <w:rPr>
                <w:rFonts w:ascii="Arial Unicode MS" w:eastAsia="Arial Unicode MS" w:hAnsi="Arial Unicode MS" w:cs="Arial Unicode MS"/>
                <w:sz w:val="28"/>
                <w:szCs w:val="28"/>
              </w:rPr>
              <w:t>8-6 The Bank will credit the Cardholder after satisfying itself about the legitimacy of the complaint and on receipt of the necessary documentation.</w:t>
            </w:r>
          </w:p>
        </w:tc>
        <w:tc>
          <w:tcPr>
            <w:tcW w:w="2519" w:type="pct"/>
            <w:gridSpan w:val="7"/>
            <w:shd w:val="clear" w:color="auto" w:fill="auto"/>
          </w:tcPr>
          <w:p w14:paraId="43D9DA31" w14:textId="7D4810F2"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8-6  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B02CF9">
        <w:trPr>
          <w:jc w:val="center"/>
        </w:trPr>
        <w:tc>
          <w:tcPr>
            <w:tcW w:w="2481" w:type="pct"/>
            <w:gridSpan w:val="6"/>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519" w:type="pct"/>
            <w:gridSpan w:val="7"/>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B02CF9">
        <w:trPr>
          <w:jc w:val="center"/>
        </w:trPr>
        <w:tc>
          <w:tcPr>
            <w:tcW w:w="2481" w:type="pct"/>
            <w:gridSpan w:val="6"/>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519" w:type="pct"/>
            <w:gridSpan w:val="7"/>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D038E7" w:rsidRPr="00D038E7" w14:paraId="01361FCD" w14:textId="77777777" w:rsidTr="00B02CF9">
        <w:trPr>
          <w:jc w:val="center"/>
        </w:trPr>
        <w:tc>
          <w:tcPr>
            <w:tcW w:w="2481" w:type="pct"/>
            <w:gridSpan w:val="6"/>
            <w:shd w:val="clear" w:color="auto" w:fill="D9D9D9" w:themeFill="background1" w:themeFillShade="D9"/>
          </w:tcPr>
          <w:p w14:paraId="00EAEAC6" w14:textId="4D35BDE1" w:rsidR="00596F6A" w:rsidRPr="00D038E7" w:rsidRDefault="00596F6A" w:rsidP="00596F6A">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Pr="00D038E7">
              <w:rPr>
                <w:rFonts w:ascii="Arial Unicode MS" w:eastAsia="Arial Unicode MS" w:hAnsi="Arial Unicode MS" w:cs="Arial Unicode MS"/>
                <w:b/>
                <w:bCs/>
                <w:sz w:val="28"/>
                <w:szCs w:val="28"/>
              </w:rPr>
              <w:t>9.Charges</w:t>
            </w:r>
          </w:p>
        </w:tc>
        <w:tc>
          <w:tcPr>
            <w:tcW w:w="2519" w:type="pct"/>
            <w:gridSpan w:val="7"/>
            <w:shd w:val="clear" w:color="auto" w:fill="D9D9D9" w:themeFill="background1" w:themeFillShade="D9"/>
          </w:tcPr>
          <w:p w14:paraId="4F3D641A" w14:textId="21C244EB" w:rsidR="00596F6A" w:rsidRPr="00D038E7" w:rsidRDefault="00596F6A" w:rsidP="00596F6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9.الرسوم</w:t>
            </w:r>
          </w:p>
        </w:tc>
      </w:tr>
      <w:tr w:rsidR="00D038E7" w:rsidRPr="00D038E7" w14:paraId="3452A681" w14:textId="77777777" w:rsidTr="00B02CF9">
        <w:trPr>
          <w:jc w:val="center"/>
        </w:trPr>
        <w:tc>
          <w:tcPr>
            <w:tcW w:w="2481" w:type="pct"/>
            <w:gridSpan w:val="6"/>
            <w:shd w:val="clear" w:color="auto" w:fill="auto"/>
          </w:tcPr>
          <w:p w14:paraId="30F7FB30" w14:textId="34DABF97" w:rsidR="00596F6A" w:rsidRPr="00D038E7" w:rsidRDefault="00596F6A"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9-1 The Cardholder undertakes to pay all charges resulting from issuing the Card, and the Bank will be entitled to deduct charges and expenses from the account. The table below shows the relevant key charges:</w:t>
            </w:r>
          </w:p>
        </w:tc>
        <w:tc>
          <w:tcPr>
            <w:tcW w:w="2519" w:type="pct"/>
            <w:gridSpan w:val="7"/>
            <w:shd w:val="clear" w:color="auto" w:fill="auto"/>
          </w:tcPr>
          <w:p w14:paraId="346C284B" w14:textId="46F4E3FD" w:rsidR="00596F6A" w:rsidRPr="00D038E7" w:rsidRDefault="00596F6A"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9-1 يتعهد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يقتطع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 الأساسية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02CF9">
        <w:trPr>
          <w:jc w:val="center"/>
        </w:trPr>
        <w:tc>
          <w:tcPr>
            <w:tcW w:w="1301" w:type="pct"/>
            <w:gridSpan w:val="2"/>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3" w:type="pct"/>
            <w:gridSpan w:val="2"/>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2"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2"/>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4" w:type="pct"/>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40" w:type="pct"/>
            <w:gridSpan w:val="2"/>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B02CF9">
        <w:trPr>
          <w:jc w:val="center"/>
        </w:trPr>
        <w:tc>
          <w:tcPr>
            <w:tcW w:w="1301" w:type="pct"/>
            <w:gridSpan w:val="2"/>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3" w:type="pct"/>
            <w:gridSpan w:val="2"/>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2" w:type="pct"/>
            <w:gridSpan w:val="4"/>
            <w:vAlign w:val="center"/>
          </w:tcPr>
          <w:p w14:paraId="7C98857B" w14:textId="6C771C13"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2"/>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4" w:type="pct"/>
            <w:vAlign w:val="center"/>
          </w:tcPr>
          <w:p w14:paraId="0245AF42" w14:textId="36388A14"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1,000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40" w:type="pct"/>
            <w:gridSpan w:val="2"/>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D038E7" w:rsidRPr="00D038E7" w14:paraId="019C14AA" w14:textId="77777777" w:rsidTr="00B02CF9">
        <w:trPr>
          <w:jc w:val="center"/>
        </w:trPr>
        <w:tc>
          <w:tcPr>
            <w:tcW w:w="1301" w:type="pct"/>
            <w:gridSpan w:val="2"/>
            <w:shd w:val="clear" w:color="auto" w:fill="auto"/>
          </w:tcPr>
          <w:p w14:paraId="10E83D7E" w14:textId="13A115DE"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59" w:type="pct"/>
            <w:gridSpan w:val="9"/>
            <w:shd w:val="clear" w:color="auto" w:fill="auto"/>
          </w:tcPr>
          <w:p w14:paraId="5365616E" w14:textId="677B09C2"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40" w:type="pct"/>
            <w:gridSpan w:val="2"/>
            <w:shd w:val="clear" w:color="auto" w:fill="auto"/>
            <w:vAlign w:val="center"/>
          </w:tcPr>
          <w:p w14:paraId="7357927F" w14:textId="7BD61EE8"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D038E7" w:rsidRPr="00D038E7" w14:paraId="30F0220E" w14:textId="77777777" w:rsidTr="00B02CF9">
        <w:trPr>
          <w:jc w:val="center"/>
        </w:trPr>
        <w:tc>
          <w:tcPr>
            <w:tcW w:w="1301" w:type="pct"/>
            <w:gridSpan w:val="2"/>
            <w:shd w:val="clear" w:color="auto" w:fill="auto"/>
          </w:tcPr>
          <w:p w14:paraId="570B1069" w14:textId="25D0B021"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Replacement Card Fee</w:t>
            </w:r>
          </w:p>
        </w:tc>
        <w:tc>
          <w:tcPr>
            <w:tcW w:w="2659" w:type="pct"/>
            <w:gridSpan w:val="9"/>
            <w:shd w:val="clear" w:color="auto" w:fill="auto"/>
          </w:tcPr>
          <w:p w14:paraId="773C65EB" w14:textId="09D10458"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100 </w:t>
            </w:r>
            <w:r w:rsidRPr="00F502F0">
              <w:rPr>
                <w:rFonts w:ascii="Arial Unicode MS" w:eastAsia="Arial Unicode MS" w:hAnsi="Arial Unicode MS" w:cs="Arial Unicode MS"/>
                <w:sz w:val="28"/>
                <w:szCs w:val="28"/>
              </w:rPr>
              <w:t>SAR</w:t>
            </w:r>
          </w:p>
        </w:tc>
        <w:tc>
          <w:tcPr>
            <w:tcW w:w="1040" w:type="pct"/>
            <w:gridSpan w:val="2"/>
            <w:shd w:val="clear" w:color="auto" w:fill="auto"/>
            <w:vAlign w:val="center"/>
          </w:tcPr>
          <w:p w14:paraId="631ED577" w14:textId="606CA0E4"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البديلة</w:t>
            </w:r>
          </w:p>
        </w:tc>
      </w:tr>
      <w:tr w:rsidR="00D038E7" w:rsidRPr="00D038E7" w14:paraId="28A0E0BC" w14:textId="77777777" w:rsidTr="00B02CF9">
        <w:trPr>
          <w:jc w:val="center"/>
        </w:trPr>
        <w:tc>
          <w:tcPr>
            <w:tcW w:w="1301" w:type="pct"/>
            <w:gridSpan w:val="2"/>
            <w:shd w:val="clear" w:color="auto" w:fill="auto"/>
          </w:tcPr>
          <w:p w14:paraId="7E5D8F4A" w14:textId="5201AA98"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59" w:type="pct"/>
            <w:gridSpan w:val="9"/>
            <w:shd w:val="clear" w:color="auto" w:fill="auto"/>
          </w:tcPr>
          <w:p w14:paraId="459BD4DC" w14:textId="0315AE80"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.س. 100</w:t>
            </w:r>
            <w:r w:rsidRPr="00F502F0">
              <w:rPr>
                <w:rFonts w:ascii="Arial Unicode MS" w:eastAsia="Arial Unicode MS" w:hAnsi="Arial Unicode MS" w:cs="Arial Unicode MS"/>
                <w:sz w:val="28"/>
                <w:szCs w:val="28"/>
              </w:rPr>
              <w:t>SAR</w:t>
            </w:r>
          </w:p>
        </w:tc>
        <w:tc>
          <w:tcPr>
            <w:tcW w:w="1040" w:type="pct"/>
            <w:gridSpan w:val="2"/>
            <w:shd w:val="clear" w:color="auto" w:fill="auto"/>
            <w:vAlign w:val="center"/>
          </w:tcPr>
          <w:p w14:paraId="0641E2A7" w14:textId="42653959"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D038E7" w:rsidRPr="00D038E7" w14:paraId="16729FC8" w14:textId="77777777" w:rsidTr="00B02CF9">
        <w:trPr>
          <w:jc w:val="center"/>
        </w:trPr>
        <w:tc>
          <w:tcPr>
            <w:tcW w:w="1301" w:type="pct"/>
            <w:gridSpan w:val="2"/>
            <w:shd w:val="clear" w:color="auto" w:fill="auto"/>
          </w:tcPr>
          <w:p w14:paraId="0A92A089" w14:textId="24FA636F" w:rsidR="00562E0E" w:rsidRPr="00F502F0"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59" w:type="pct"/>
            <w:gridSpan w:val="9"/>
            <w:shd w:val="clear" w:color="auto" w:fill="auto"/>
            <w:vAlign w:val="center"/>
          </w:tcPr>
          <w:p w14:paraId="34788A76" w14:textId="77777777" w:rsidR="00562E0E" w:rsidRPr="00F502F0" w:rsidRDefault="00562E0E" w:rsidP="00F502F0">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1870A50C" w:rsidR="00562E0E" w:rsidRPr="00F502F0" w:rsidRDefault="00562E0E" w:rsidP="00F502F0">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(شه</w:t>
            </w:r>
            <w:r w:rsidRPr="00F502F0">
              <w:rPr>
                <w:rFonts w:ascii="Arial Unicode MS" w:eastAsia="Arial Unicode MS" w:hAnsi="Arial Unicode MS" w:cs="Arial Unicode MS" w:hint="cs"/>
                <w:sz w:val="28"/>
                <w:szCs w:val="28"/>
                <w:rtl/>
              </w:rPr>
              <w:t>ريا</w:t>
            </w:r>
            <w:r w:rsidRPr="00F502F0">
              <w:rPr>
                <w:rFonts w:ascii="Arial Unicode MS" w:eastAsia="Arial Unicode MS" w:hAnsi="Arial Unicode MS" w:cs="Arial Unicode MS"/>
                <w:sz w:val="28"/>
                <w:szCs w:val="28"/>
                <w:rtl/>
              </w:rPr>
              <w:t>)</w:t>
            </w:r>
          </w:p>
        </w:tc>
        <w:tc>
          <w:tcPr>
            <w:tcW w:w="1040" w:type="pct"/>
            <w:gridSpan w:val="2"/>
            <w:shd w:val="clear" w:color="auto" w:fill="auto"/>
            <w:vAlign w:val="center"/>
          </w:tcPr>
          <w:p w14:paraId="63718E72" w14:textId="0484E9EF" w:rsidR="00562E0E" w:rsidRPr="00F502F0" w:rsidRDefault="00562E0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D038E7" w:rsidRPr="00D038E7" w14:paraId="46FDDE33" w14:textId="77777777" w:rsidTr="00B02CF9">
        <w:trPr>
          <w:jc w:val="center"/>
        </w:trPr>
        <w:tc>
          <w:tcPr>
            <w:tcW w:w="1301" w:type="pct"/>
            <w:gridSpan w:val="2"/>
            <w:shd w:val="clear" w:color="auto" w:fill="auto"/>
          </w:tcPr>
          <w:p w14:paraId="64B4E9C8" w14:textId="1C19DBA6"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for </w:t>
            </w:r>
            <w:r w:rsidR="00253C26" w:rsidRPr="00F502F0">
              <w:rPr>
                <w:rFonts w:ascii="Arial Unicode MS" w:eastAsia="Arial Unicode MS" w:hAnsi="Arial Unicode MS" w:cs="Arial Unicode MS"/>
                <w:sz w:val="28"/>
                <w:szCs w:val="28"/>
              </w:rPr>
              <w:t>cash</w:t>
            </w:r>
            <w:r w:rsidRPr="00F502F0">
              <w:rPr>
                <w:rFonts w:ascii="Arial Unicode MS" w:eastAsia="Arial Unicode MS" w:hAnsi="Arial Unicode MS" w:cs="Arial Unicode MS"/>
                <w:sz w:val="28"/>
                <w:szCs w:val="28"/>
              </w:rPr>
              <w:t xml:space="preserve">back card </w:t>
            </w:r>
          </w:p>
        </w:tc>
        <w:tc>
          <w:tcPr>
            <w:tcW w:w="2659" w:type="pct"/>
            <w:gridSpan w:val="9"/>
            <w:shd w:val="clear" w:color="auto" w:fill="auto"/>
          </w:tcPr>
          <w:p w14:paraId="40E73C33" w14:textId="5856C479" w:rsidR="006068BE" w:rsidRPr="00F502F0" w:rsidRDefault="006068BE" w:rsidP="00F502F0">
            <w:pPr>
              <w:tabs>
                <w:tab w:val="left" w:pos="0"/>
              </w:tabs>
              <w:bidi/>
              <w:spacing w:line="280" w:lineRule="exact"/>
              <w:jc w:val="center"/>
              <w:rPr>
                <w:rFonts w:ascii="Arial Unicode MS" w:eastAsia="Arial Unicode MS" w:hAnsi="Arial Unicode MS" w:cs="Arial Unicode MS"/>
                <w:sz w:val="28"/>
                <w:szCs w:val="28"/>
              </w:rPr>
            </w:pPr>
          </w:p>
          <w:p w14:paraId="20343B04" w14:textId="78B90023" w:rsidR="00253C26" w:rsidRPr="00F502F0" w:rsidRDefault="00253C2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45.41%</w:t>
            </w:r>
          </w:p>
        </w:tc>
        <w:tc>
          <w:tcPr>
            <w:tcW w:w="1040" w:type="pct"/>
            <w:gridSpan w:val="2"/>
            <w:shd w:val="clear" w:color="auto" w:fill="auto"/>
            <w:vAlign w:val="center"/>
          </w:tcPr>
          <w:p w14:paraId="0EC8C36D" w14:textId="7A0F1EF5"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الاسترداد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النقدي</w:t>
            </w:r>
            <w:r w:rsidRPr="00F502F0">
              <w:rPr>
                <w:rFonts w:ascii="Arial Unicode MS" w:eastAsia="Arial Unicode MS" w:hAnsi="Arial Unicode MS" w:cs="Arial Unicode MS"/>
                <w:sz w:val="28"/>
                <w:szCs w:val="28"/>
              </w:rPr>
              <w:t xml:space="preserve"> </w:t>
            </w:r>
          </w:p>
        </w:tc>
      </w:tr>
      <w:tr w:rsidR="00F502F0" w:rsidRPr="00D038E7" w14:paraId="799FECC4" w14:textId="77777777" w:rsidTr="00B02CF9">
        <w:trPr>
          <w:trHeight w:val="109"/>
          <w:jc w:val="center"/>
        </w:trPr>
        <w:tc>
          <w:tcPr>
            <w:tcW w:w="1301" w:type="pct"/>
            <w:gridSpan w:val="2"/>
            <w:vMerge w:val="restart"/>
            <w:shd w:val="clear" w:color="auto" w:fill="auto"/>
            <w:vAlign w:val="center"/>
          </w:tcPr>
          <w:p w14:paraId="61E9BDAE" w14:textId="386F6386" w:rsidR="00235B0F" w:rsidRPr="00F502F0" w:rsidRDefault="00235B0F" w:rsidP="00F502F0">
            <w:pPr>
              <w:tabs>
                <w:tab w:val="left" w:pos="0"/>
              </w:tabs>
              <w:spacing w:line="280" w:lineRule="exact"/>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Annual Profit Rate (APR) for other credit card</w:t>
            </w:r>
          </w:p>
        </w:tc>
        <w:tc>
          <w:tcPr>
            <w:tcW w:w="869" w:type="pct"/>
            <w:gridSpan w:val="3"/>
            <w:tcBorders>
              <w:bottom w:val="nil"/>
            </w:tcBorders>
            <w:shd w:val="clear" w:color="auto" w:fill="auto"/>
            <w:vAlign w:val="center"/>
          </w:tcPr>
          <w:p w14:paraId="6ECF439F"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البلاتينية</w:t>
            </w:r>
          </w:p>
          <w:p w14:paraId="5FCD880E" w14:textId="206222CD"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Platinum</w:t>
            </w:r>
          </w:p>
        </w:tc>
        <w:tc>
          <w:tcPr>
            <w:tcW w:w="942" w:type="pct"/>
            <w:gridSpan w:val="4"/>
            <w:tcBorders>
              <w:bottom w:val="nil"/>
            </w:tcBorders>
            <w:shd w:val="clear" w:color="auto" w:fill="auto"/>
            <w:vAlign w:val="center"/>
          </w:tcPr>
          <w:p w14:paraId="6FDDC5A5"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سيغنتشر</w:t>
            </w:r>
          </w:p>
          <w:p w14:paraId="6AE95933" w14:textId="29F44D78"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 xml:space="preserve"> Signature</w:t>
            </w:r>
          </w:p>
        </w:tc>
        <w:tc>
          <w:tcPr>
            <w:tcW w:w="848" w:type="pct"/>
            <w:gridSpan w:val="2"/>
            <w:tcBorders>
              <w:bottom w:val="nil"/>
            </w:tcBorders>
            <w:shd w:val="clear" w:color="auto" w:fill="auto"/>
            <w:vAlign w:val="center"/>
          </w:tcPr>
          <w:p w14:paraId="1C4CB842"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إنفينت</w:t>
            </w:r>
          </w:p>
          <w:p w14:paraId="5F1E96F3" w14:textId="46457047"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Infinite</w:t>
            </w:r>
          </w:p>
        </w:tc>
        <w:tc>
          <w:tcPr>
            <w:tcW w:w="1040" w:type="pct"/>
            <w:gridSpan w:val="2"/>
            <w:vMerge w:val="restart"/>
            <w:shd w:val="clear" w:color="auto" w:fill="auto"/>
            <w:vAlign w:val="center"/>
          </w:tcPr>
          <w:p w14:paraId="3391C0D8" w14:textId="46A2F525" w:rsidR="00235B0F" w:rsidRPr="00F502F0" w:rsidRDefault="00235B0F"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لباقي البطاقات</w:t>
            </w:r>
            <w:r w:rsidRPr="00F502F0">
              <w:rPr>
                <w:rFonts w:ascii="Arial Unicode MS" w:eastAsia="Arial Unicode MS" w:hAnsi="Arial Unicode MS" w:cs="Arial Unicode MS" w:hint="cs"/>
                <w:sz w:val="28"/>
                <w:szCs w:val="28"/>
                <w:rtl/>
              </w:rPr>
              <w:t xml:space="preserve"> الإئتمانية</w:t>
            </w:r>
          </w:p>
        </w:tc>
      </w:tr>
      <w:tr w:rsidR="00F502F0" w:rsidRPr="00D038E7" w14:paraId="72F46451" w14:textId="77777777" w:rsidTr="00B02CF9">
        <w:trPr>
          <w:trHeight w:val="108"/>
          <w:jc w:val="center"/>
        </w:trPr>
        <w:tc>
          <w:tcPr>
            <w:tcW w:w="1301" w:type="pct"/>
            <w:gridSpan w:val="2"/>
            <w:vMerge/>
            <w:shd w:val="clear" w:color="auto" w:fill="auto"/>
          </w:tcPr>
          <w:p w14:paraId="2E114A9D" w14:textId="77777777" w:rsidR="00235B0F" w:rsidRPr="00F502F0" w:rsidRDefault="00235B0F" w:rsidP="00F502F0">
            <w:pPr>
              <w:tabs>
                <w:tab w:val="left" w:pos="0"/>
              </w:tabs>
              <w:spacing w:line="280" w:lineRule="exact"/>
              <w:jc w:val="both"/>
              <w:rPr>
                <w:rFonts w:ascii="Arial Unicode MS" w:eastAsia="Arial Unicode MS" w:hAnsi="Arial Unicode MS" w:cs="Arial Unicode MS"/>
                <w:sz w:val="28"/>
                <w:szCs w:val="28"/>
              </w:rPr>
            </w:pPr>
          </w:p>
        </w:tc>
        <w:tc>
          <w:tcPr>
            <w:tcW w:w="869" w:type="pct"/>
            <w:gridSpan w:val="3"/>
            <w:tcBorders>
              <w:top w:val="nil"/>
            </w:tcBorders>
            <w:shd w:val="clear" w:color="auto" w:fill="auto"/>
            <w:vAlign w:val="center"/>
          </w:tcPr>
          <w:p w14:paraId="7847BC6A" w14:textId="6E343FBF"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45.41%</w:t>
            </w:r>
          </w:p>
        </w:tc>
        <w:tc>
          <w:tcPr>
            <w:tcW w:w="942" w:type="pct"/>
            <w:gridSpan w:val="4"/>
            <w:tcBorders>
              <w:top w:val="nil"/>
            </w:tcBorders>
            <w:shd w:val="clear" w:color="auto" w:fill="auto"/>
            <w:vAlign w:val="center"/>
          </w:tcPr>
          <w:p w14:paraId="731420C5" w14:textId="657E7B18"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48.45%</w:t>
            </w:r>
          </w:p>
        </w:tc>
        <w:tc>
          <w:tcPr>
            <w:tcW w:w="848" w:type="pct"/>
            <w:gridSpan w:val="2"/>
            <w:tcBorders>
              <w:top w:val="nil"/>
            </w:tcBorders>
            <w:shd w:val="clear" w:color="auto" w:fill="auto"/>
            <w:vAlign w:val="center"/>
          </w:tcPr>
          <w:p w14:paraId="68683576" w14:textId="40453989"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65.24%</w:t>
            </w:r>
          </w:p>
        </w:tc>
        <w:tc>
          <w:tcPr>
            <w:tcW w:w="1040" w:type="pct"/>
            <w:gridSpan w:val="2"/>
            <w:vMerge/>
            <w:shd w:val="clear" w:color="auto" w:fill="auto"/>
            <w:vAlign w:val="center"/>
          </w:tcPr>
          <w:p w14:paraId="00D7D433" w14:textId="77777777" w:rsidR="00235B0F" w:rsidRPr="00F502F0" w:rsidRDefault="00235B0F" w:rsidP="00F502F0">
            <w:pPr>
              <w:tabs>
                <w:tab w:val="left" w:pos="0"/>
              </w:tabs>
              <w:bidi/>
              <w:spacing w:line="280" w:lineRule="exact"/>
              <w:jc w:val="both"/>
              <w:rPr>
                <w:rFonts w:ascii="Arial Unicode MS" w:eastAsia="Arial Unicode MS" w:hAnsi="Arial Unicode MS" w:cs="Arial Unicode MS"/>
                <w:sz w:val="28"/>
                <w:szCs w:val="28"/>
                <w:rtl/>
              </w:rPr>
            </w:pPr>
          </w:p>
        </w:tc>
      </w:tr>
      <w:tr w:rsidR="00235B0F" w:rsidRPr="00D038E7" w14:paraId="116F5715" w14:textId="77777777" w:rsidTr="00B02CF9">
        <w:trPr>
          <w:jc w:val="center"/>
        </w:trPr>
        <w:tc>
          <w:tcPr>
            <w:tcW w:w="1301" w:type="pct"/>
            <w:gridSpan w:val="2"/>
            <w:shd w:val="clear" w:color="auto" w:fill="auto"/>
          </w:tcPr>
          <w:p w14:paraId="3A808D60" w14:textId="243FCDA6"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International Transaction   Markup Rate</w:t>
            </w:r>
          </w:p>
        </w:tc>
        <w:tc>
          <w:tcPr>
            <w:tcW w:w="2659" w:type="pct"/>
            <w:gridSpan w:val="9"/>
            <w:shd w:val="clear" w:color="auto" w:fill="auto"/>
          </w:tcPr>
          <w:p w14:paraId="2082DBA5" w14:textId="60839246"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2.75%</w:t>
            </w:r>
          </w:p>
        </w:tc>
        <w:tc>
          <w:tcPr>
            <w:tcW w:w="1040" w:type="pct"/>
            <w:gridSpan w:val="2"/>
            <w:shd w:val="clear" w:color="auto" w:fill="auto"/>
            <w:vAlign w:val="center"/>
          </w:tcPr>
          <w:p w14:paraId="573117EA" w14:textId="3E370AF6"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هامش </w:t>
            </w: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تحويل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العملات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الأجنبية</w:t>
            </w:r>
          </w:p>
        </w:tc>
      </w:tr>
      <w:tr w:rsidR="00B930EF" w:rsidRPr="00D038E7" w14:paraId="066A2F2D" w14:textId="77777777" w:rsidTr="00B02CF9">
        <w:trPr>
          <w:jc w:val="center"/>
        </w:trPr>
        <w:tc>
          <w:tcPr>
            <w:tcW w:w="1301" w:type="pct"/>
            <w:gridSpan w:val="2"/>
            <w:shd w:val="clear" w:color="auto" w:fill="auto"/>
          </w:tcPr>
          <w:p w14:paraId="00070578" w14:textId="011E6BCB" w:rsidR="00B930EF" w:rsidRPr="00F502F0" w:rsidRDefault="00B930E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p>
        </w:tc>
        <w:tc>
          <w:tcPr>
            <w:tcW w:w="2659" w:type="pct"/>
            <w:gridSpan w:val="9"/>
            <w:shd w:val="clear" w:color="auto" w:fill="auto"/>
            <w:vAlign w:val="center"/>
          </w:tcPr>
          <w:p w14:paraId="2472AF26" w14:textId="10BC6A82" w:rsidR="00B930EF" w:rsidRPr="00F502F0" w:rsidRDefault="00B930EF" w:rsidP="00B930EF">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75 SAR / transaction </w:t>
            </w:r>
            <w:r>
              <w:rPr>
                <w:rFonts w:ascii="Arial Unicode MS" w:eastAsia="Arial Unicode MS" w:hAnsi="Arial Unicode MS" w:cs="Arial Unicode MS" w:hint="cs"/>
                <w:sz w:val="28"/>
                <w:szCs w:val="28"/>
                <w:rtl/>
              </w:rPr>
              <w:t>ر</w:t>
            </w:r>
            <w:r w:rsidRPr="00F502F0">
              <w:rPr>
                <w:rFonts w:ascii="Arial Unicode MS" w:eastAsia="Arial Unicode MS" w:hAnsi="Arial Unicode MS" w:cs="Arial Unicode MS"/>
                <w:sz w:val="28"/>
                <w:szCs w:val="28"/>
                <w:rtl/>
              </w:rPr>
              <w:t>.س./للعملية</w:t>
            </w:r>
          </w:p>
        </w:tc>
        <w:tc>
          <w:tcPr>
            <w:tcW w:w="1040" w:type="pct"/>
            <w:gridSpan w:val="2"/>
            <w:shd w:val="clear" w:color="auto" w:fill="auto"/>
            <w:vAlign w:val="center"/>
          </w:tcPr>
          <w:p w14:paraId="5EB5FAFA" w14:textId="7010F61F" w:rsidR="00B930EF" w:rsidRPr="00F502F0" w:rsidRDefault="00B930E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السحب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النقدي</w:t>
            </w:r>
          </w:p>
        </w:tc>
      </w:tr>
      <w:tr w:rsidR="00235B0F" w:rsidRPr="00D038E7" w14:paraId="77E91A06" w14:textId="77777777" w:rsidTr="00B02CF9">
        <w:trPr>
          <w:jc w:val="center"/>
        </w:trPr>
        <w:tc>
          <w:tcPr>
            <w:tcW w:w="1301" w:type="pct"/>
            <w:gridSpan w:val="2"/>
            <w:shd w:val="clear" w:color="auto" w:fill="auto"/>
          </w:tcPr>
          <w:p w14:paraId="447E752D" w14:textId="2833D81F"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59" w:type="pct"/>
            <w:gridSpan w:val="9"/>
            <w:shd w:val="clear" w:color="auto" w:fill="auto"/>
          </w:tcPr>
          <w:p w14:paraId="7B13D2B9" w14:textId="70AB07DB"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40 </w:t>
            </w:r>
            <w:r w:rsidRPr="00F502F0">
              <w:rPr>
                <w:rFonts w:ascii="Arial Unicode MS" w:eastAsia="Arial Unicode MS" w:hAnsi="Arial Unicode MS" w:cs="Arial Unicode MS"/>
                <w:sz w:val="28"/>
                <w:szCs w:val="28"/>
              </w:rPr>
              <w:t>SAR</w:t>
            </w:r>
          </w:p>
        </w:tc>
        <w:tc>
          <w:tcPr>
            <w:tcW w:w="1040" w:type="pct"/>
            <w:gridSpan w:val="2"/>
            <w:shd w:val="clear" w:color="auto" w:fill="auto"/>
            <w:vAlign w:val="center"/>
          </w:tcPr>
          <w:p w14:paraId="428809B4" w14:textId="6B8C0993"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235B0F" w:rsidRPr="00D038E7" w14:paraId="066A4240" w14:textId="77777777" w:rsidTr="00B02CF9">
        <w:trPr>
          <w:jc w:val="center"/>
        </w:trPr>
        <w:tc>
          <w:tcPr>
            <w:tcW w:w="1301" w:type="pct"/>
            <w:gridSpan w:val="2"/>
            <w:shd w:val="clear" w:color="auto" w:fill="auto"/>
          </w:tcPr>
          <w:p w14:paraId="3283C381" w14:textId="0AF5A57D"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Dispute Fee (False Disputes)</w:t>
            </w:r>
          </w:p>
        </w:tc>
        <w:tc>
          <w:tcPr>
            <w:tcW w:w="2659" w:type="pct"/>
            <w:gridSpan w:val="9"/>
            <w:shd w:val="clear" w:color="auto" w:fill="auto"/>
          </w:tcPr>
          <w:p w14:paraId="19F1AC5D" w14:textId="12BFE674"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.س. 50</w:t>
            </w:r>
            <w:r w:rsidRPr="00F502F0">
              <w:rPr>
                <w:rFonts w:ascii="Arial Unicode MS" w:eastAsia="Arial Unicode MS" w:hAnsi="Arial Unicode MS" w:cs="Arial Unicode MS"/>
                <w:sz w:val="28"/>
                <w:szCs w:val="28"/>
              </w:rPr>
              <w:t xml:space="preserve"> SAR </w:t>
            </w:r>
          </w:p>
        </w:tc>
        <w:tc>
          <w:tcPr>
            <w:tcW w:w="1040" w:type="pct"/>
            <w:gridSpan w:val="2"/>
            <w:shd w:val="clear" w:color="auto" w:fill="auto"/>
            <w:vAlign w:val="center"/>
          </w:tcPr>
          <w:p w14:paraId="676E1D63" w14:textId="76584A94"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B930EF" w:rsidRPr="00D038E7" w14:paraId="49FECF1A" w14:textId="77777777" w:rsidTr="00B02CF9">
        <w:trPr>
          <w:jc w:val="center"/>
        </w:trPr>
        <w:tc>
          <w:tcPr>
            <w:tcW w:w="1301" w:type="pct"/>
            <w:gridSpan w:val="2"/>
            <w:shd w:val="clear" w:color="auto" w:fill="auto"/>
          </w:tcPr>
          <w:p w14:paraId="425B98DB" w14:textId="0CDA5AC2" w:rsidR="00B930EF" w:rsidRPr="00F502F0" w:rsidRDefault="00B930E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59" w:type="pct"/>
            <w:gridSpan w:val="9"/>
            <w:shd w:val="clear" w:color="auto" w:fill="auto"/>
            <w:vAlign w:val="center"/>
          </w:tcPr>
          <w:p w14:paraId="1C94B509" w14:textId="6FC8FACD" w:rsidR="00B930EF" w:rsidRPr="00F502F0" w:rsidRDefault="00B930EF"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5 </w:t>
            </w:r>
            <w:r w:rsidRPr="00F502F0">
              <w:rPr>
                <w:rFonts w:ascii="Arial Unicode MS" w:hAnsi="Arial Unicode MS"/>
                <w:sz w:val="28"/>
                <w:szCs w:val="28"/>
              </w:rPr>
              <w:t xml:space="preserve"> (whichever is higher)</w:t>
            </w:r>
            <w:r w:rsidRPr="00F502F0">
              <w:rPr>
                <w:rFonts w:ascii="Arial Unicode MS" w:eastAsia="Arial Unicode MS" w:hAnsi="Arial Unicode MS" w:cs="Arial Unicode MS" w:hint="cs"/>
                <w:sz w:val="28"/>
                <w:szCs w:val="28"/>
                <w:rtl/>
              </w:rPr>
              <w:t>% أو 100 ر.س. (أيهما أعلى)</w:t>
            </w:r>
          </w:p>
        </w:tc>
        <w:tc>
          <w:tcPr>
            <w:tcW w:w="1040" w:type="pct"/>
            <w:gridSpan w:val="2"/>
            <w:shd w:val="clear" w:color="auto" w:fill="auto"/>
            <w:vAlign w:val="center"/>
          </w:tcPr>
          <w:p w14:paraId="0FF1CAD4" w14:textId="34320B79" w:rsidR="00B930EF" w:rsidRPr="00F502F0" w:rsidRDefault="00B930E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235B0F" w:rsidRPr="00D038E7" w14:paraId="0893A3F2" w14:textId="77777777" w:rsidTr="00B02CF9">
        <w:trPr>
          <w:trHeight w:val="458"/>
          <w:jc w:val="center"/>
        </w:trPr>
        <w:tc>
          <w:tcPr>
            <w:tcW w:w="2605" w:type="pct"/>
            <w:gridSpan w:val="7"/>
            <w:shd w:val="clear" w:color="auto" w:fill="D9D9D9" w:themeFill="background1" w:themeFillShade="D9"/>
          </w:tcPr>
          <w:p w14:paraId="743207EB" w14:textId="5ACBC2A3" w:rsidR="00235B0F" w:rsidRPr="008B0F0F" w:rsidRDefault="00235B0F" w:rsidP="00F502F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395" w:type="pct"/>
            <w:gridSpan w:val="6"/>
            <w:shd w:val="clear" w:color="auto" w:fill="D9D9D9" w:themeFill="background1" w:themeFillShade="D9"/>
          </w:tcPr>
          <w:p w14:paraId="3E66CB57" w14:textId="55F6C613"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F502F0" w:rsidRPr="00D038E7" w14:paraId="476680AD" w14:textId="77777777" w:rsidTr="00B02CF9">
        <w:trPr>
          <w:trHeight w:val="1466"/>
          <w:jc w:val="center"/>
        </w:trPr>
        <w:tc>
          <w:tcPr>
            <w:tcW w:w="1000" w:type="pct"/>
            <w:shd w:val="clear" w:color="auto" w:fill="auto"/>
          </w:tcPr>
          <w:p w14:paraId="1D6AC3EE" w14:textId="1C895AAD" w:rsidR="00235B0F" w:rsidRPr="00D038E7" w:rsidRDefault="00235B0F" w:rsidP="00F502F0">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Easy Payment Plan Type</w:t>
            </w:r>
          </w:p>
        </w:tc>
        <w:tc>
          <w:tcPr>
            <w:tcW w:w="648" w:type="pct"/>
            <w:gridSpan w:val="2"/>
            <w:shd w:val="clear" w:color="auto" w:fill="auto"/>
          </w:tcPr>
          <w:p w14:paraId="23EB3AB5" w14:textId="5AC54A05"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مدة التقسيط (أشهر)</w:t>
            </w:r>
            <w:r w:rsidR="00F502F0">
              <w:rPr>
                <w:rFonts w:ascii="Arial Unicode MS" w:eastAsia="Arial Unicode MS" w:hAnsi="Arial Unicode MS" w:cs="Arial Unicode MS"/>
                <w:sz w:val="28"/>
                <w:szCs w:val="28"/>
              </w:rPr>
              <w:t xml:space="preserve"> Tenor (Months)</w:t>
            </w:r>
          </w:p>
        </w:tc>
        <w:tc>
          <w:tcPr>
            <w:tcW w:w="957" w:type="pct"/>
            <w:gridSpan w:val="4"/>
            <w:shd w:val="clear" w:color="auto" w:fill="auto"/>
          </w:tcPr>
          <w:p w14:paraId="50264DE8" w14:textId="77777777" w:rsidR="00235B0F" w:rsidRPr="00D038E7" w:rsidRDefault="00235B0F" w:rsidP="00F502F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التورّق</w:t>
            </w:r>
          </w:p>
          <w:p w14:paraId="123802E8" w14:textId="2D0DA5E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Tawarruq Charges</w:t>
            </w:r>
          </w:p>
        </w:tc>
        <w:tc>
          <w:tcPr>
            <w:tcW w:w="507" w:type="pct"/>
            <w:gridSpan w:val="2"/>
            <w:shd w:val="clear" w:color="auto" w:fill="auto"/>
          </w:tcPr>
          <w:p w14:paraId="1246A2E1" w14:textId="77777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 الإدارية</w:t>
            </w:r>
          </w:p>
          <w:p w14:paraId="09D426E5" w14:textId="1F43F5B9"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Processing Fees</w:t>
            </w:r>
          </w:p>
        </w:tc>
        <w:tc>
          <w:tcPr>
            <w:tcW w:w="1066" w:type="pct"/>
            <w:gridSpan w:val="3"/>
            <w:shd w:val="clear" w:color="auto" w:fill="auto"/>
          </w:tcPr>
          <w:p w14:paraId="2AE4E3E7" w14:textId="6373C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الأدنى للعملية (ريال سعودي)</w:t>
            </w:r>
            <w:r w:rsidRPr="00D038E7">
              <w:rPr>
                <w:rFonts w:ascii="Arial Unicode MS" w:eastAsia="Arial Unicode MS" w:hAnsi="Arial Unicode MS" w:cs="Arial Unicode MS"/>
                <w:sz w:val="28"/>
                <w:szCs w:val="28"/>
              </w:rPr>
              <w:t xml:space="preserve"> Minimum Transaction Amount (SAR)</w:t>
            </w:r>
          </w:p>
        </w:tc>
        <w:tc>
          <w:tcPr>
            <w:tcW w:w="822" w:type="pct"/>
            <w:shd w:val="clear" w:color="auto" w:fill="auto"/>
          </w:tcPr>
          <w:p w14:paraId="1E29DF41" w14:textId="7486CDF1"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نوع التقسيط</w:t>
            </w:r>
          </w:p>
        </w:tc>
      </w:tr>
      <w:tr w:rsidR="00F502F0" w:rsidRPr="00D038E7" w14:paraId="02686B1E" w14:textId="77777777" w:rsidTr="00B02CF9">
        <w:trPr>
          <w:trHeight w:val="35"/>
          <w:jc w:val="center"/>
        </w:trPr>
        <w:tc>
          <w:tcPr>
            <w:tcW w:w="1000" w:type="pct"/>
            <w:shd w:val="clear" w:color="auto" w:fill="auto"/>
          </w:tcPr>
          <w:p w14:paraId="52AEE3EF" w14:textId="18B5202C" w:rsidR="00235B0F" w:rsidRPr="00D038E7" w:rsidRDefault="00235B0F"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2"/>
            <w:shd w:val="clear" w:color="auto" w:fill="auto"/>
            <w:vAlign w:val="center"/>
          </w:tcPr>
          <w:p w14:paraId="1A6B2AE2" w14:textId="1D7B34D3"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957" w:type="pct"/>
            <w:gridSpan w:val="4"/>
            <w:shd w:val="clear" w:color="auto" w:fill="auto"/>
            <w:vAlign w:val="center"/>
          </w:tcPr>
          <w:p w14:paraId="1C58D886" w14:textId="75CC788B"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07" w:type="pct"/>
            <w:gridSpan w:val="2"/>
            <w:shd w:val="clear" w:color="auto" w:fill="auto"/>
            <w:vAlign w:val="center"/>
          </w:tcPr>
          <w:p w14:paraId="40395373" w14:textId="0379C363"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sidR="00B930EF">
              <w:rPr>
                <w:rFonts w:ascii="Arial Unicode MS" w:eastAsia="Arial Unicode MS" w:hAnsi="Arial Unicode MS" w:cs="Arial Unicode MS"/>
                <w:sz w:val="28"/>
                <w:szCs w:val="28"/>
              </w:rPr>
              <w:t>SAR</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7A1D971B"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l</w:t>
            </w:r>
          </w:p>
        </w:tc>
        <w:tc>
          <w:tcPr>
            <w:tcW w:w="1066" w:type="pct"/>
            <w:gridSpan w:val="3"/>
            <w:shd w:val="clear" w:color="auto" w:fill="auto"/>
            <w:vAlign w:val="center"/>
          </w:tcPr>
          <w:p w14:paraId="595A3CDC" w14:textId="74EBFD2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822" w:type="pct"/>
            <w:vAlign w:val="center"/>
          </w:tcPr>
          <w:p w14:paraId="61548468" w14:textId="2371AB74"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F502F0" w:rsidRPr="00D038E7" w14:paraId="4D7984C8" w14:textId="77777777" w:rsidTr="00B02CF9">
        <w:trPr>
          <w:trHeight w:val="35"/>
          <w:jc w:val="center"/>
        </w:trPr>
        <w:tc>
          <w:tcPr>
            <w:tcW w:w="1000" w:type="pct"/>
            <w:vMerge w:val="restart"/>
            <w:shd w:val="clear" w:color="auto" w:fill="auto"/>
          </w:tcPr>
          <w:p w14:paraId="4A29703D"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Balance Transfer</w:t>
            </w:r>
          </w:p>
          <w:p w14:paraId="32C3B498"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Easy Payment Plans on non-SAIB Merchants</w:t>
            </w:r>
          </w:p>
          <w:p w14:paraId="18F3FC4B"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Full Balance Conversion </w:t>
            </w:r>
          </w:p>
          <w:p w14:paraId="2DBF884C" w14:textId="63229140" w:rsidR="00235B0F" w:rsidRPr="00D038E7" w:rsidRDefault="00235B0F" w:rsidP="00F502F0">
            <w:pPr>
              <w:numPr>
                <w:ilvl w:val="0"/>
                <w:numId w:val="31"/>
              </w:numPr>
              <w:tabs>
                <w:tab w:val="left" w:pos="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Easy Cash </w:t>
            </w:r>
          </w:p>
        </w:tc>
        <w:tc>
          <w:tcPr>
            <w:tcW w:w="648" w:type="pct"/>
            <w:gridSpan w:val="2"/>
            <w:shd w:val="clear" w:color="auto" w:fill="auto"/>
            <w:vAlign w:val="center"/>
          </w:tcPr>
          <w:p w14:paraId="27DC8B73" w14:textId="701DA5FF"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w:t>
            </w:r>
          </w:p>
        </w:tc>
        <w:tc>
          <w:tcPr>
            <w:tcW w:w="957" w:type="pct"/>
            <w:gridSpan w:val="4"/>
            <w:vMerge w:val="restart"/>
            <w:shd w:val="clear" w:color="auto" w:fill="auto"/>
          </w:tcPr>
          <w:p w14:paraId="33AC02B9" w14:textId="4A2200FC" w:rsidR="00B930EF" w:rsidRDefault="00B930EF" w:rsidP="00B930E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00D5133E" w:rsidR="00235B0F" w:rsidRPr="00D038E7" w:rsidRDefault="00B930EF" w:rsidP="00B930E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hint="cs"/>
                <w:sz w:val="28"/>
                <w:szCs w:val="28"/>
                <w:rtl/>
              </w:rPr>
              <w:t xml:space="preserve">0.99% </w:t>
            </w:r>
            <w:r w:rsidR="00235B0F" w:rsidRPr="00D038E7">
              <w:rPr>
                <w:rFonts w:ascii="Arial Unicode MS" w:eastAsia="Arial Unicode MS" w:hAnsi="Arial Unicode MS" w:cs="Arial Unicode MS" w:hint="cs"/>
                <w:sz w:val="28"/>
                <w:szCs w:val="28"/>
                <w:rtl/>
              </w:rPr>
              <w:t xml:space="preserve"> </w:t>
            </w:r>
          </w:p>
        </w:tc>
        <w:tc>
          <w:tcPr>
            <w:tcW w:w="507" w:type="pct"/>
            <w:gridSpan w:val="2"/>
            <w:vMerge w:val="restart"/>
            <w:shd w:val="clear" w:color="auto" w:fill="auto"/>
          </w:tcPr>
          <w:p w14:paraId="74AC73B8" w14:textId="77777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%2</w:t>
            </w:r>
          </w:p>
          <w:p w14:paraId="3E93D31B" w14:textId="386B75EB" w:rsidR="00235B0F" w:rsidRPr="00D038E7" w:rsidRDefault="00235B0F" w:rsidP="00B930E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1066" w:type="pct"/>
            <w:gridSpan w:val="3"/>
            <w:shd w:val="clear" w:color="auto" w:fill="auto"/>
            <w:vAlign w:val="center"/>
          </w:tcPr>
          <w:p w14:paraId="4816987C" w14:textId="1C5BCC9D"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22" w:type="pct"/>
            <w:vMerge w:val="restart"/>
            <w:shd w:val="clear" w:color="auto" w:fill="auto"/>
          </w:tcPr>
          <w:p w14:paraId="1CAFC5F6"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الرصيد</w:t>
            </w:r>
          </w:p>
          <w:p w14:paraId="1E4A2E82"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خدمة الأقساط على تجار غير مشاركين </w:t>
            </w:r>
          </w:p>
          <w:p w14:paraId="1EE6F749"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تحويل كامل المبالغ المستحقة</w:t>
            </w:r>
          </w:p>
          <w:p w14:paraId="7AE20F7F" w14:textId="1DA97EFE"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F502F0" w:rsidRPr="00D038E7" w14:paraId="5D4935B4" w14:textId="77777777" w:rsidTr="00B02CF9">
        <w:trPr>
          <w:trHeight w:val="35"/>
          <w:jc w:val="center"/>
        </w:trPr>
        <w:tc>
          <w:tcPr>
            <w:tcW w:w="1000" w:type="pct"/>
            <w:vMerge/>
            <w:shd w:val="clear" w:color="auto" w:fill="auto"/>
          </w:tcPr>
          <w:p w14:paraId="268F6A87"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2"/>
            <w:shd w:val="clear" w:color="auto" w:fill="auto"/>
            <w:vAlign w:val="center"/>
          </w:tcPr>
          <w:p w14:paraId="66F68AD1" w14:textId="2D597C05"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w:t>
            </w:r>
          </w:p>
        </w:tc>
        <w:tc>
          <w:tcPr>
            <w:tcW w:w="957" w:type="pct"/>
            <w:gridSpan w:val="4"/>
            <w:vMerge/>
            <w:shd w:val="clear" w:color="auto" w:fill="auto"/>
          </w:tcPr>
          <w:p w14:paraId="1B386299"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507" w:type="pct"/>
            <w:gridSpan w:val="2"/>
            <w:vMerge/>
            <w:shd w:val="clear" w:color="auto" w:fill="auto"/>
          </w:tcPr>
          <w:p w14:paraId="5D2B45EC"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6" w:type="pct"/>
            <w:gridSpan w:val="3"/>
            <w:shd w:val="clear" w:color="auto" w:fill="auto"/>
            <w:vAlign w:val="center"/>
          </w:tcPr>
          <w:p w14:paraId="60264D5E" w14:textId="08C557DD"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22" w:type="pct"/>
            <w:vMerge/>
            <w:shd w:val="clear" w:color="auto" w:fill="auto"/>
          </w:tcPr>
          <w:p w14:paraId="49E7D0FC" w14:textId="510777E5"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37303078" w14:textId="77777777" w:rsidTr="00B02CF9">
        <w:trPr>
          <w:trHeight w:val="35"/>
          <w:jc w:val="center"/>
        </w:trPr>
        <w:tc>
          <w:tcPr>
            <w:tcW w:w="1000" w:type="pct"/>
            <w:vMerge/>
            <w:shd w:val="clear" w:color="auto" w:fill="auto"/>
          </w:tcPr>
          <w:p w14:paraId="7BC670E4"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2"/>
            <w:shd w:val="clear" w:color="auto" w:fill="auto"/>
            <w:vAlign w:val="center"/>
          </w:tcPr>
          <w:p w14:paraId="06E5CAED" w14:textId="1FBB73C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w:t>
            </w:r>
          </w:p>
        </w:tc>
        <w:tc>
          <w:tcPr>
            <w:tcW w:w="957" w:type="pct"/>
            <w:gridSpan w:val="4"/>
            <w:vMerge/>
            <w:shd w:val="clear" w:color="auto" w:fill="auto"/>
          </w:tcPr>
          <w:p w14:paraId="38A68F62"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507" w:type="pct"/>
            <w:gridSpan w:val="2"/>
            <w:vMerge/>
            <w:shd w:val="clear" w:color="auto" w:fill="auto"/>
          </w:tcPr>
          <w:p w14:paraId="68D77FA9"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6" w:type="pct"/>
            <w:gridSpan w:val="3"/>
            <w:shd w:val="clear" w:color="auto" w:fill="auto"/>
            <w:vAlign w:val="center"/>
          </w:tcPr>
          <w:p w14:paraId="2E49672A" w14:textId="15C86EF0"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22" w:type="pct"/>
            <w:vMerge/>
            <w:shd w:val="clear" w:color="auto" w:fill="auto"/>
          </w:tcPr>
          <w:p w14:paraId="5C9E1248" w14:textId="5BA8F4DC"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3FF2937B" w14:textId="77777777" w:rsidTr="00B02CF9">
        <w:trPr>
          <w:trHeight w:val="35"/>
          <w:jc w:val="center"/>
        </w:trPr>
        <w:tc>
          <w:tcPr>
            <w:tcW w:w="1000" w:type="pct"/>
            <w:vMerge/>
            <w:shd w:val="clear" w:color="auto" w:fill="auto"/>
          </w:tcPr>
          <w:p w14:paraId="4CC77920"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2"/>
            <w:shd w:val="clear" w:color="auto" w:fill="auto"/>
            <w:vAlign w:val="center"/>
          </w:tcPr>
          <w:p w14:paraId="1B7E8DE1" w14:textId="0BD6B3CE"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12</w:t>
            </w:r>
          </w:p>
        </w:tc>
        <w:tc>
          <w:tcPr>
            <w:tcW w:w="957" w:type="pct"/>
            <w:gridSpan w:val="4"/>
            <w:vMerge/>
            <w:shd w:val="clear" w:color="auto" w:fill="auto"/>
          </w:tcPr>
          <w:p w14:paraId="6115AEA1"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507" w:type="pct"/>
            <w:gridSpan w:val="2"/>
            <w:vMerge/>
            <w:shd w:val="clear" w:color="auto" w:fill="auto"/>
          </w:tcPr>
          <w:p w14:paraId="17D931AE"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6" w:type="pct"/>
            <w:gridSpan w:val="3"/>
            <w:shd w:val="clear" w:color="auto" w:fill="auto"/>
            <w:vAlign w:val="center"/>
          </w:tcPr>
          <w:p w14:paraId="025395DD" w14:textId="4554A2C3"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22" w:type="pct"/>
            <w:vMerge/>
            <w:shd w:val="clear" w:color="auto" w:fill="auto"/>
          </w:tcPr>
          <w:p w14:paraId="4EC03D0A" w14:textId="429AEEC9"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739AAB55" w14:textId="77777777" w:rsidTr="00B02CF9">
        <w:trPr>
          <w:trHeight w:val="1556"/>
          <w:jc w:val="center"/>
        </w:trPr>
        <w:tc>
          <w:tcPr>
            <w:tcW w:w="1000" w:type="pct"/>
            <w:vMerge/>
            <w:shd w:val="clear" w:color="auto" w:fill="auto"/>
          </w:tcPr>
          <w:p w14:paraId="1A400CA1"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2"/>
            <w:shd w:val="clear" w:color="auto" w:fill="auto"/>
            <w:vAlign w:val="center"/>
          </w:tcPr>
          <w:p w14:paraId="26314B77" w14:textId="3C93EC0D" w:rsidR="00235B0F" w:rsidRPr="00D038E7" w:rsidRDefault="00235B0F" w:rsidP="00235B0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18</w:t>
            </w:r>
          </w:p>
        </w:tc>
        <w:tc>
          <w:tcPr>
            <w:tcW w:w="957" w:type="pct"/>
            <w:gridSpan w:val="4"/>
            <w:vMerge/>
            <w:shd w:val="clear" w:color="auto" w:fill="auto"/>
          </w:tcPr>
          <w:p w14:paraId="4C28D8F0"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507" w:type="pct"/>
            <w:gridSpan w:val="2"/>
            <w:vMerge/>
            <w:shd w:val="clear" w:color="auto" w:fill="auto"/>
          </w:tcPr>
          <w:p w14:paraId="56175EAE"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1066" w:type="pct"/>
            <w:gridSpan w:val="3"/>
            <w:shd w:val="clear" w:color="auto" w:fill="auto"/>
            <w:vAlign w:val="center"/>
          </w:tcPr>
          <w:p w14:paraId="59981DD7" w14:textId="5AF4E7CF" w:rsidR="00235B0F" w:rsidRPr="00D038E7" w:rsidRDefault="00235B0F" w:rsidP="00235B0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22" w:type="pct"/>
            <w:vMerge/>
            <w:shd w:val="clear" w:color="auto" w:fill="auto"/>
          </w:tcPr>
          <w:p w14:paraId="3BBD98C6"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bl>
    <w:p w14:paraId="688BFA0E" w14:textId="77777777" w:rsidR="00B02CF9" w:rsidRDefault="00B02CF9"/>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04"/>
        <w:gridCol w:w="2182"/>
        <w:gridCol w:w="179"/>
        <w:gridCol w:w="1483"/>
        <w:gridCol w:w="3908"/>
        <w:gridCol w:w="9"/>
      </w:tblGrid>
      <w:tr w:rsidR="00344C05" w:rsidRPr="00D038E7" w14:paraId="126D9931" w14:textId="77777777" w:rsidTr="00B02CF9">
        <w:trPr>
          <w:gridAfter w:val="1"/>
          <w:wAfter w:w="4" w:type="pct"/>
          <w:jc w:val="center"/>
        </w:trPr>
        <w:tc>
          <w:tcPr>
            <w:tcW w:w="2560" w:type="pct"/>
            <w:gridSpan w:val="3"/>
          </w:tcPr>
          <w:p w14:paraId="3D9AB5B3"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Example of Tawarruq Calculation</w:t>
            </w:r>
            <w:r w:rsidRPr="00D038E7">
              <w:rPr>
                <w:rFonts w:ascii="Arial Unicode MS" w:eastAsia="Arial Unicode MS" w:hAnsi="Arial Unicode MS" w:cs="Arial Unicode MS"/>
                <w:sz w:val="28"/>
                <w:szCs w:val="28"/>
              </w:rPr>
              <w:t>:</w:t>
            </w:r>
          </w:p>
          <w:p w14:paraId="73395763"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Tawarruq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58337B09" w14:textId="65ECE0AF" w:rsidR="00344C05" w:rsidRPr="00367BF2" w:rsidRDefault="00344C05" w:rsidP="00F502F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tc>
        <w:tc>
          <w:tcPr>
            <w:tcW w:w="2436" w:type="pct"/>
            <w:gridSpan w:val="2"/>
          </w:tcPr>
          <w:p w14:paraId="5E2255E4"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lang w:val="en-GB"/>
              </w:rPr>
              <w:t>للتورق</w:t>
            </w:r>
          </w:p>
          <w:p w14:paraId="6645F387"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التورق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4A03E4CE" w14:textId="1BE83F92" w:rsidR="00344C05" w:rsidRPr="00D038E7" w:rsidRDefault="00344C05"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مجموع المبالغ المتبقية التي سيتم احتسابها اضافة الى المبالغ غير المدفوعة هو (165.59+6,650)= 6815.59 ريال</w:t>
            </w:r>
          </w:p>
        </w:tc>
      </w:tr>
      <w:tr w:rsidR="00D038E7" w:rsidRPr="00D038E7" w14:paraId="1BFCA70A" w14:textId="77777777" w:rsidTr="00B02CF9">
        <w:trPr>
          <w:gridAfter w:val="1"/>
          <w:wAfter w:w="4" w:type="pct"/>
          <w:jc w:val="center"/>
        </w:trPr>
        <w:tc>
          <w:tcPr>
            <w:tcW w:w="2560" w:type="pct"/>
            <w:gridSpan w:val="3"/>
          </w:tcPr>
          <w:p w14:paraId="61E5C6E0" w14:textId="0861697B" w:rsidR="00124047" w:rsidRPr="00D038E7" w:rsidRDefault="008A447E"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9</w:t>
            </w:r>
            <w:r w:rsidR="00124047"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00124047" w:rsidRPr="00D038E7">
              <w:rPr>
                <w:rFonts w:ascii="Arial Unicode MS" w:eastAsia="Arial Unicode MS" w:hAnsi="Arial Unicode MS" w:cs="Arial Unicode MS"/>
                <w:sz w:val="28"/>
                <w:szCs w:val="28"/>
              </w:rPr>
              <w:t>Annual fee will be deducted immediately upon issuing the Card, and the Cardholder shall be notified of</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Pr>
              <w:t>such deduction in the first account statement to be sent to the Cardholder. Annual fee shall be levied at the</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Pr>
              <w:t>beginning of each new year, and the Cardholder shall be notified of the same in the account statement</w:t>
            </w:r>
            <w:r w:rsidR="00124047" w:rsidRPr="00D038E7">
              <w:rPr>
                <w:rFonts w:ascii="Arial Unicode MS" w:eastAsia="Arial Unicode MS" w:hAnsi="Arial Unicode MS" w:cs="Arial Unicode MS" w:hint="cs"/>
                <w:sz w:val="28"/>
                <w:szCs w:val="28"/>
                <w:rtl/>
              </w:rPr>
              <w:t>.</w:t>
            </w:r>
          </w:p>
        </w:tc>
        <w:tc>
          <w:tcPr>
            <w:tcW w:w="2436" w:type="pct"/>
            <w:gridSpan w:val="2"/>
          </w:tcPr>
          <w:p w14:paraId="7B174284" w14:textId="77777777" w:rsidR="00124047" w:rsidRPr="00D038E7" w:rsidRDefault="00124047"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9-2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470B6A5F" w14:textId="77777777" w:rsidR="00124047" w:rsidRPr="00D038E7" w:rsidRDefault="00124047"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26B69C1" w14:textId="77777777" w:rsidTr="00B02CF9">
        <w:trPr>
          <w:gridAfter w:val="1"/>
          <w:wAfter w:w="4" w:type="pct"/>
          <w:jc w:val="center"/>
        </w:trPr>
        <w:tc>
          <w:tcPr>
            <w:tcW w:w="2560" w:type="pct"/>
            <w:gridSpan w:val="3"/>
          </w:tcPr>
          <w:p w14:paraId="38B9B108" w14:textId="00489390"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9-3 The prescribed charges on the Cardholder shall include the charges resulting from any services for which Visa charges, and the Bank may charge/levy additional amount on these charges incurred on account of services charged for by Visa </w:t>
            </w:r>
          </w:p>
        </w:tc>
        <w:tc>
          <w:tcPr>
            <w:tcW w:w="2436" w:type="pct"/>
            <w:gridSpan w:val="2"/>
          </w:tcPr>
          <w:p w14:paraId="46C94511" w14:textId="625D8DA4"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D038E7" w:rsidRPr="00D038E7" w14:paraId="3BCCA8BA" w14:textId="77777777" w:rsidTr="00B02CF9">
        <w:trPr>
          <w:gridAfter w:val="1"/>
          <w:wAfter w:w="4" w:type="pct"/>
          <w:jc w:val="center"/>
        </w:trPr>
        <w:tc>
          <w:tcPr>
            <w:tcW w:w="2560" w:type="pct"/>
            <w:gridSpan w:val="3"/>
            <w:shd w:val="clear" w:color="auto" w:fill="auto"/>
          </w:tcPr>
          <w:p w14:paraId="14152BAF" w14:textId="75B07FE8"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36" w:type="pct"/>
            <w:gridSpan w:val="2"/>
            <w:shd w:val="clear" w:color="auto" w:fill="auto"/>
          </w:tcPr>
          <w:p w14:paraId="0B3999C4" w14:textId="66685963"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9-4</w:t>
            </w:r>
            <w:r w:rsidR="005F42BE">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D038E7" w:rsidRPr="00D038E7" w14:paraId="54DEC1DA" w14:textId="77777777" w:rsidTr="00B02CF9">
        <w:trPr>
          <w:gridAfter w:val="1"/>
          <w:wAfter w:w="4" w:type="pct"/>
          <w:jc w:val="center"/>
        </w:trPr>
        <w:tc>
          <w:tcPr>
            <w:tcW w:w="2560" w:type="pct"/>
            <w:gridSpan w:val="3"/>
            <w:shd w:val="clear" w:color="auto" w:fill="auto"/>
          </w:tcPr>
          <w:p w14:paraId="72FF1440" w14:textId="7D78EC0D"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9-5 All transactions executed in </w:t>
            </w:r>
            <w:r w:rsidR="00F502F0" w:rsidRPr="00D038E7">
              <w:rPr>
                <w:rFonts w:ascii="Arial Unicode MS" w:eastAsia="Arial Unicode MS" w:hAnsi="Arial Unicode MS" w:cs="Arial Unicode MS"/>
                <w:sz w:val="28"/>
                <w:szCs w:val="28"/>
              </w:rPr>
              <w:t xml:space="preserve">foreign </w:t>
            </w:r>
            <w:r w:rsidR="00F502F0">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w:t>
            </w:r>
            <w:r w:rsidR="00F502F0" w:rsidRPr="00D038E7">
              <w:rPr>
                <w:rFonts w:ascii="Arial Unicode MS" w:eastAsia="Arial Unicode MS" w:hAnsi="Arial Unicode MS" w:cs="Arial Unicode MS"/>
                <w:sz w:val="28"/>
                <w:szCs w:val="28"/>
              </w:rPr>
              <w:t xml:space="preserve">all </w:t>
            </w:r>
            <w:r w:rsidR="00F502F0">
              <w:rPr>
                <w:rFonts w:ascii="Arial Unicode MS" w:eastAsia="Arial Unicode MS" w:hAnsi="Arial Unicode MS" w:cs="Arial Unicode MS"/>
                <w:sz w:val="28"/>
                <w:szCs w:val="28"/>
              </w:rPr>
              <w:t>international</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transactions.</w:t>
            </w:r>
          </w:p>
        </w:tc>
        <w:tc>
          <w:tcPr>
            <w:tcW w:w="2436" w:type="pct"/>
            <w:gridSpan w:val="2"/>
            <w:shd w:val="clear" w:color="auto" w:fill="auto"/>
          </w:tcPr>
          <w:p w14:paraId="3EB8DC0D" w14:textId="7CBD0D7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9-5</w:t>
            </w:r>
            <w:r w:rsidR="008A447E">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124047" w:rsidRPr="00D038E7" w14:paraId="7E40444A" w14:textId="77777777" w:rsidTr="00B02CF9">
        <w:trPr>
          <w:gridAfter w:val="1"/>
          <w:wAfter w:w="4" w:type="pct"/>
          <w:jc w:val="center"/>
        </w:trPr>
        <w:tc>
          <w:tcPr>
            <w:tcW w:w="2560" w:type="pct"/>
            <w:gridSpan w:val="3"/>
            <w:shd w:val="clear" w:color="auto" w:fill="auto"/>
          </w:tcPr>
          <w:p w14:paraId="2632AFFD" w14:textId="1CBAC3E2"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9-6 The customer has the right to gain his/her fees back if he/she cancels his/her Credit Card after ten (10) days from receiving the Card if it has not been activated yet.</w:t>
            </w:r>
          </w:p>
        </w:tc>
        <w:tc>
          <w:tcPr>
            <w:tcW w:w="2436" w:type="pct"/>
            <w:gridSpan w:val="2"/>
            <w:shd w:val="clear" w:color="auto" w:fill="auto"/>
          </w:tcPr>
          <w:p w14:paraId="01964E23" w14:textId="43F96C4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9-6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10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أيام من </w:t>
            </w:r>
            <w:r w:rsidRPr="00D038E7">
              <w:rPr>
                <w:rFonts w:ascii="Arial Unicode MS" w:eastAsia="Arial Unicode MS" w:hAnsi="Arial Unicode MS" w:cs="Arial Unicode MS" w:hint="cs"/>
                <w:sz w:val="28"/>
                <w:szCs w:val="28"/>
                <w:rtl/>
              </w:rPr>
              <w:t>استلامها مالم يفعّل البطاقة.</w:t>
            </w:r>
          </w:p>
        </w:tc>
      </w:tr>
      <w:tr w:rsidR="00D038E7" w:rsidRPr="00D038E7" w14:paraId="6EEFE5E8" w14:textId="77777777" w:rsidTr="00B02CF9">
        <w:trPr>
          <w:gridAfter w:val="1"/>
          <w:wAfter w:w="4" w:type="pct"/>
          <w:jc w:val="center"/>
        </w:trPr>
        <w:tc>
          <w:tcPr>
            <w:tcW w:w="2560" w:type="pct"/>
            <w:gridSpan w:val="3"/>
            <w:shd w:val="clear" w:color="auto" w:fill="auto"/>
          </w:tcPr>
          <w:p w14:paraId="24F93E24" w14:textId="12567559"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36" w:type="pct"/>
            <w:gridSpan w:val="2"/>
            <w:shd w:val="clear" w:color="auto" w:fill="auto"/>
          </w:tcPr>
          <w:p w14:paraId="08D1AD3E" w14:textId="34179B7A"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9-7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D038E7" w:rsidRPr="00D038E7" w14:paraId="110A30E7" w14:textId="77777777" w:rsidTr="00B02CF9">
        <w:trPr>
          <w:gridAfter w:val="1"/>
          <w:wAfter w:w="4" w:type="pct"/>
          <w:jc w:val="center"/>
        </w:trPr>
        <w:tc>
          <w:tcPr>
            <w:tcW w:w="2560" w:type="pct"/>
            <w:gridSpan w:val="3"/>
            <w:shd w:val="clear" w:color="auto" w:fill="auto"/>
          </w:tcPr>
          <w:p w14:paraId="08B46E17" w14:textId="77777777" w:rsidR="00124047" w:rsidRPr="00D038E7" w:rsidRDefault="00124047" w:rsidP="0012404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9-8 All cards are issued: with minimum payment option 5% or SAR </w:t>
            </w:r>
            <w:r w:rsidRPr="00D038E7">
              <w:rPr>
                <w:rFonts w:ascii="Arial Unicode MS" w:eastAsia="Arial Unicode MS" w:hAnsi="Arial Unicode MS" w:cs="Arial Unicode MS" w:hint="cs"/>
                <w:sz w:val="28"/>
                <w:szCs w:val="28"/>
                <w:rtl/>
              </w:rPr>
              <w:t>100</w:t>
            </w:r>
          </w:p>
          <w:p w14:paraId="38B940A4" w14:textId="0251AD86" w:rsidR="00124047" w:rsidRPr="00D038E7" w:rsidRDefault="00F502F0" w:rsidP="0012404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Whichever</w:t>
            </w:r>
            <w:r w:rsidR="00124047" w:rsidRPr="00D038E7">
              <w:rPr>
                <w:rFonts w:ascii="Arial Unicode MS" w:eastAsia="Arial Unicode MS" w:hAnsi="Arial Unicode MS" w:cs="Arial Unicode MS"/>
                <w:sz w:val="28"/>
                <w:szCs w:val="28"/>
              </w:rPr>
              <w:t xml:space="preserve"> is higher, and the Cardholder have the choice to change his payment method to full payment (100%) by calling The bank.</w:t>
            </w:r>
          </w:p>
        </w:tc>
        <w:tc>
          <w:tcPr>
            <w:tcW w:w="2436" w:type="pct"/>
            <w:gridSpan w:val="2"/>
            <w:shd w:val="clear" w:color="auto" w:fill="auto"/>
          </w:tcPr>
          <w:p w14:paraId="35F19C69" w14:textId="19B7A069" w:rsidR="00124047" w:rsidRPr="00D038E7" w:rsidRDefault="005F42BE" w:rsidP="005F42BE">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9</w:t>
            </w:r>
            <w:r w:rsidR="00124047"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 xml:space="preserve">يتم إصدار جميع البطاقات: بحد أدنى 5٪ أو </w:t>
            </w:r>
            <w:r w:rsidR="00124047" w:rsidRPr="00D038E7">
              <w:rPr>
                <w:rFonts w:ascii="Arial Unicode MS" w:eastAsia="Arial Unicode MS" w:hAnsi="Arial Unicode MS" w:cs="Arial Unicode MS" w:hint="cs"/>
                <w:sz w:val="28"/>
                <w:szCs w:val="28"/>
                <w:rtl/>
              </w:rPr>
              <w:t>100</w:t>
            </w:r>
            <w:r w:rsidR="00124047" w:rsidRPr="00D038E7">
              <w:rPr>
                <w:rFonts w:ascii="Arial Unicode MS" w:eastAsia="Arial Unicode MS" w:hAnsi="Arial Unicode MS" w:cs="Arial Unicode MS"/>
                <w:sz w:val="28"/>
                <w:szCs w:val="28"/>
                <w:rtl/>
              </w:rPr>
              <w:t xml:space="preserve"> ريال سعودي</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 xml:space="preserve">أيهما </w:t>
            </w:r>
            <w:r w:rsidR="00124047" w:rsidRPr="00D038E7">
              <w:rPr>
                <w:rFonts w:ascii="Arial Unicode MS" w:eastAsia="Arial Unicode MS" w:hAnsi="Arial Unicode MS" w:cs="Arial Unicode MS" w:hint="cs"/>
                <w:sz w:val="28"/>
                <w:szCs w:val="28"/>
                <w:rtl/>
              </w:rPr>
              <w:t>أعلى،</w:t>
            </w:r>
            <w:r w:rsidR="00124047" w:rsidRPr="00D038E7">
              <w:rPr>
                <w:rFonts w:ascii="Arial Unicode MS" w:eastAsia="Arial Unicode MS" w:hAnsi="Arial Unicode MS" w:cs="Arial Unicode MS"/>
                <w:sz w:val="28"/>
                <w:szCs w:val="28"/>
                <w:rtl/>
              </w:rPr>
              <w:t xml:space="preserve"> </w:t>
            </w:r>
            <w:r w:rsidR="00124047" w:rsidRPr="00D038E7">
              <w:rPr>
                <w:rFonts w:ascii="Arial Unicode MS" w:eastAsia="Arial Unicode MS" w:hAnsi="Arial Unicode MS" w:cs="Arial Unicode MS" w:hint="cs"/>
                <w:sz w:val="28"/>
                <w:szCs w:val="28"/>
                <w:rtl/>
              </w:rPr>
              <w:t xml:space="preserve">و </w:t>
            </w:r>
            <w:r w:rsidR="00124047" w:rsidRPr="00D038E7">
              <w:rPr>
                <w:rFonts w:ascii="Arial Unicode MS" w:eastAsia="Arial Unicode MS" w:hAnsi="Arial Unicode MS" w:cs="Arial Unicode MS"/>
                <w:sz w:val="28"/>
                <w:szCs w:val="28"/>
                <w:rtl/>
              </w:rPr>
              <w:t>يمتلك حامل البطاقة "</w:t>
            </w:r>
            <w:r w:rsidR="00124047" w:rsidRPr="00D038E7">
              <w:rPr>
                <w:rFonts w:ascii="Arial Unicode MS" w:eastAsia="Arial Unicode MS" w:hAnsi="Arial Unicode MS" w:cs="Arial Unicode MS" w:hint="cs"/>
                <w:sz w:val="28"/>
                <w:szCs w:val="28"/>
                <w:rtl/>
              </w:rPr>
              <w:t xml:space="preserve"> الخيار</w:t>
            </w:r>
            <w:r w:rsidR="00124047" w:rsidRPr="00D038E7">
              <w:rPr>
                <w:rFonts w:ascii="Arial Unicode MS" w:eastAsia="Arial Unicode MS" w:hAnsi="Arial Unicode MS" w:cs="Arial Unicode MS"/>
                <w:sz w:val="28"/>
                <w:szCs w:val="28"/>
                <w:rtl/>
              </w:rPr>
              <w:t xml:space="preserve"> </w:t>
            </w:r>
            <w:r w:rsidR="00124047" w:rsidRPr="00D038E7">
              <w:rPr>
                <w:rFonts w:ascii="Arial Unicode MS" w:eastAsia="Arial Unicode MS" w:hAnsi="Arial Unicode MS" w:cs="Arial Unicode MS" w:hint="cs"/>
                <w:sz w:val="28"/>
                <w:szCs w:val="28"/>
                <w:rtl/>
              </w:rPr>
              <w:t>ل</w:t>
            </w:r>
            <w:r w:rsidR="00124047" w:rsidRPr="00D038E7">
              <w:rPr>
                <w:rFonts w:ascii="Arial Unicode MS" w:eastAsia="Arial Unicode MS" w:hAnsi="Arial Unicode MS" w:cs="Arial Unicode MS"/>
                <w:sz w:val="28"/>
                <w:szCs w:val="28"/>
                <w:rtl/>
              </w:rPr>
              <w:t>تغيير</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طريقة الدفع للسداد الكامل (100٪) عن طريق الاتصال</w:t>
            </w:r>
            <w:r w:rsidR="00124047" w:rsidRPr="00D038E7">
              <w:rPr>
                <w:rFonts w:ascii="Arial Unicode MS" w:eastAsia="Arial Unicode MS" w:hAnsi="Arial Unicode MS" w:cs="Arial Unicode MS" w:hint="cs"/>
                <w:sz w:val="28"/>
                <w:szCs w:val="28"/>
                <w:rtl/>
              </w:rPr>
              <w:t xml:space="preserve"> بالبنك</w:t>
            </w:r>
          </w:p>
        </w:tc>
      </w:tr>
      <w:tr w:rsidR="00D038E7" w:rsidRPr="00D038E7" w14:paraId="3457390B" w14:textId="77777777" w:rsidTr="00B02CF9">
        <w:trPr>
          <w:gridAfter w:val="1"/>
          <w:wAfter w:w="4" w:type="pct"/>
          <w:jc w:val="center"/>
        </w:trPr>
        <w:tc>
          <w:tcPr>
            <w:tcW w:w="2560" w:type="pct"/>
            <w:gridSpan w:val="3"/>
            <w:shd w:val="clear" w:color="auto" w:fill="D9D9D9" w:themeFill="background1" w:themeFillShade="D9"/>
          </w:tcPr>
          <w:p w14:paraId="10E7A0D3" w14:textId="44CA25BC" w:rsidR="00124047" w:rsidRPr="00D038E7" w:rsidRDefault="00124047" w:rsidP="0012404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10. Account Statement</w:t>
            </w:r>
          </w:p>
        </w:tc>
        <w:tc>
          <w:tcPr>
            <w:tcW w:w="2436" w:type="pct"/>
            <w:gridSpan w:val="2"/>
            <w:shd w:val="clear" w:color="auto" w:fill="D9D9D9" w:themeFill="background1" w:themeFillShade="D9"/>
          </w:tcPr>
          <w:p w14:paraId="21116B89" w14:textId="1A16818E" w:rsidR="00124047" w:rsidRPr="00D038E7" w:rsidRDefault="00124047" w:rsidP="0012404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10.كشف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035CC422" w14:textId="77777777" w:rsidTr="00B02CF9">
        <w:trPr>
          <w:gridAfter w:val="1"/>
          <w:wAfter w:w="4" w:type="pct"/>
          <w:jc w:val="center"/>
        </w:trPr>
        <w:tc>
          <w:tcPr>
            <w:tcW w:w="2560" w:type="pct"/>
            <w:gridSpan w:val="3"/>
            <w:shd w:val="clear" w:color="auto" w:fill="auto"/>
          </w:tcPr>
          <w:p w14:paraId="38B212EB" w14:textId="6C74D968"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10-1 The Bank will issue a monthly Account Statement stating all transactions executed and posted to the Card account and all resulting expenses and charges. The Bank will send the Account Statement to the Cardholder by ordinary mail service or electronically through the Internet banking account of the Cardholder on the website of the Bank or by any other means that may be selected by the Bank.</w:t>
            </w:r>
          </w:p>
        </w:tc>
        <w:tc>
          <w:tcPr>
            <w:tcW w:w="2436" w:type="pct"/>
            <w:gridSpan w:val="2"/>
            <w:shd w:val="clear" w:color="auto" w:fill="auto"/>
          </w:tcPr>
          <w:p w14:paraId="228C81D0" w14:textId="59C56D2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D038E7" w:rsidRPr="00D038E7" w14:paraId="2DC27AA1" w14:textId="77777777" w:rsidTr="00B02CF9">
        <w:trPr>
          <w:gridAfter w:val="1"/>
          <w:wAfter w:w="4" w:type="pct"/>
          <w:jc w:val="center"/>
        </w:trPr>
        <w:tc>
          <w:tcPr>
            <w:tcW w:w="2560" w:type="pct"/>
            <w:gridSpan w:val="3"/>
            <w:shd w:val="clear" w:color="auto" w:fill="auto"/>
          </w:tcPr>
          <w:p w14:paraId="6E69504C" w14:textId="05F97379"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10-2 The Bank will not be held liable for any delay regarding the ordinary mail service or any other means selected by the Bank or for non-receipt of the Account Statement by the Cardholder.</w:t>
            </w:r>
          </w:p>
        </w:tc>
        <w:tc>
          <w:tcPr>
            <w:tcW w:w="2436" w:type="pct"/>
            <w:gridSpan w:val="2"/>
            <w:shd w:val="clear" w:color="auto" w:fill="auto"/>
          </w:tcPr>
          <w:p w14:paraId="593A5457" w14:textId="4DCF979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10-2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124047" w:rsidRPr="00D038E7" w14:paraId="031084BD" w14:textId="77777777" w:rsidTr="00B02CF9">
        <w:trPr>
          <w:gridAfter w:val="1"/>
          <w:wAfter w:w="4" w:type="pct"/>
          <w:jc w:val="center"/>
        </w:trPr>
        <w:tc>
          <w:tcPr>
            <w:tcW w:w="2560" w:type="pct"/>
            <w:gridSpan w:val="3"/>
            <w:shd w:val="clear" w:color="auto" w:fill="auto"/>
          </w:tcPr>
          <w:p w14:paraId="18E730FB" w14:textId="2FF64867"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10-3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tc>
        <w:tc>
          <w:tcPr>
            <w:tcW w:w="2436" w:type="pct"/>
            <w:gridSpan w:val="2"/>
            <w:shd w:val="clear" w:color="auto" w:fill="auto"/>
          </w:tcPr>
          <w:p w14:paraId="784ED363" w14:textId="16447023"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10-3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tc>
      </w:tr>
      <w:tr w:rsidR="00D038E7" w:rsidRPr="00D038E7" w14:paraId="7E74E323" w14:textId="77777777" w:rsidTr="00B02CF9">
        <w:trPr>
          <w:gridAfter w:val="1"/>
          <w:wAfter w:w="4" w:type="pct"/>
          <w:jc w:val="center"/>
        </w:trPr>
        <w:tc>
          <w:tcPr>
            <w:tcW w:w="2560" w:type="pct"/>
            <w:gridSpan w:val="3"/>
            <w:shd w:val="clear" w:color="auto" w:fill="D9D9D9" w:themeFill="background1" w:themeFillShade="D9"/>
          </w:tcPr>
          <w:p w14:paraId="6A37E3A1" w14:textId="55AE7A35"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11. Repayment of Debit Balance</w:t>
            </w:r>
          </w:p>
        </w:tc>
        <w:tc>
          <w:tcPr>
            <w:tcW w:w="2436" w:type="pct"/>
            <w:gridSpan w:val="2"/>
            <w:shd w:val="clear" w:color="auto" w:fill="D9D9D9" w:themeFill="background1" w:themeFillShade="D9"/>
          </w:tcPr>
          <w:p w14:paraId="7D248E52" w14:textId="3FDFE5CA" w:rsidR="00124047" w:rsidRPr="00D038E7" w:rsidRDefault="00124047"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11.سداد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D038E7" w:rsidRPr="00D038E7" w14:paraId="1C9C7DD7" w14:textId="77777777" w:rsidTr="00B02CF9">
        <w:trPr>
          <w:gridAfter w:val="1"/>
          <w:wAfter w:w="4" w:type="pct"/>
          <w:jc w:val="center"/>
        </w:trPr>
        <w:tc>
          <w:tcPr>
            <w:tcW w:w="2560" w:type="pct"/>
            <w:gridSpan w:val="3"/>
            <w:shd w:val="clear" w:color="auto" w:fill="auto"/>
          </w:tcPr>
          <w:p w14:paraId="653A9F96" w14:textId="0B7F54F2"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11-1 All financial obligations relating to the Card will become due and payable within twenty one (</w:t>
            </w:r>
            <w:r w:rsidRPr="00D038E7">
              <w:rPr>
                <w:rFonts w:ascii="Arial Unicode MS" w:eastAsia="Arial Unicode MS" w:hAnsi="Arial Unicode MS" w:cs="Arial Unicode MS" w:hint="cs"/>
                <w:sz w:val="28"/>
                <w:szCs w:val="28"/>
                <w:rtl/>
              </w:rPr>
              <w:t>21</w:t>
            </w:r>
            <w:r w:rsidRPr="00D038E7">
              <w:rPr>
                <w:rFonts w:ascii="Arial Unicode MS" w:eastAsia="Arial Unicode MS" w:hAnsi="Arial Unicode MS" w:cs="Arial Unicode MS"/>
                <w:sz w:val="28"/>
                <w:szCs w:val="28"/>
              </w:rPr>
              <w:t>) days from the date of issuing the Account Statement.</w:t>
            </w:r>
          </w:p>
        </w:tc>
        <w:tc>
          <w:tcPr>
            <w:tcW w:w="2436" w:type="pct"/>
            <w:gridSpan w:val="2"/>
            <w:shd w:val="clear" w:color="auto" w:fill="auto"/>
          </w:tcPr>
          <w:p w14:paraId="150930A9" w14:textId="2EEA843C"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(21)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D038E7" w:rsidRPr="00D038E7" w14:paraId="1485363E" w14:textId="77777777" w:rsidTr="00B02CF9">
        <w:trPr>
          <w:gridAfter w:val="1"/>
          <w:wAfter w:w="4" w:type="pct"/>
          <w:jc w:val="center"/>
        </w:trPr>
        <w:tc>
          <w:tcPr>
            <w:tcW w:w="2560" w:type="pct"/>
            <w:gridSpan w:val="3"/>
            <w:shd w:val="clear" w:color="auto" w:fill="auto"/>
          </w:tcPr>
          <w:p w14:paraId="4BA1E36E" w14:textId="7DC02D94"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11-2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 or any other amounts with the Bank, </w:t>
            </w:r>
            <w:r w:rsidR="001D0EF1" w:rsidRPr="00D038E7">
              <w:rPr>
                <w:rFonts w:ascii="Arial Unicode MS" w:eastAsia="Arial Unicode MS" w:hAnsi="Arial Unicode MS" w:cs="Arial Unicode MS"/>
                <w:sz w:val="28"/>
                <w:szCs w:val="28"/>
              </w:rPr>
              <w:t>i</w:t>
            </w:r>
            <w:r w:rsidRPr="00D038E7">
              <w:rPr>
                <w:rFonts w:ascii="Arial Unicode MS" w:eastAsia="Arial Unicode MS" w:hAnsi="Arial Unicode MS" w:cs="Arial Unicode MS"/>
                <w:sz w:val="28"/>
                <w:szCs w:val="28"/>
              </w:rPr>
              <w:t xml:space="preserve">n line with individual customer collection controls and procedures. </w:t>
            </w:r>
          </w:p>
        </w:tc>
        <w:tc>
          <w:tcPr>
            <w:tcW w:w="2436" w:type="pct"/>
            <w:gridSpan w:val="2"/>
            <w:shd w:val="clear" w:color="auto" w:fill="auto"/>
          </w:tcPr>
          <w:p w14:paraId="1C9ED605" w14:textId="2119117D"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D038E7" w:rsidRPr="00D038E7" w14:paraId="49C77773" w14:textId="77777777" w:rsidTr="00B02CF9">
        <w:trPr>
          <w:gridAfter w:val="1"/>
          <w:wAfter w:w="4" w:type="pct"/>
          <w:jc w:val="center"/>
        </w:trPr>
        <w:tc>
          <w:tcPr>
            <w:tcW w:w="2560" w:type="pct"/>
            <w:gridSpan w:val="3"/>
            <w:shd w:val="clear" w:color="auto" w:fill="auto"/>
          </w:tcPr>
          <w:p w14:paraId="557E9362" w14:textId="59C0BC8E"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36" w:type="pct"/>
            <w:gridSpan w:val="2"/>
            <w:shd w:val="clear" w:color="auto" w:fill="auto"/>
          </w:tcPr>
          <w:p w14:paraId="73E8EC8B" w14:textId="520E6CC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D038E7" w:rsidRPr="00D038E7" w14:paraId="118A47C1" w14:textId="77777777" w:rsidTr="00B02CF9">
        <w:trPr>
          <w:gridAfter w:val="1"/>
          <w:wAfter w:w="4" w:type="pct"/>
          <w:jc w:val="center"/>
        </w:trPr>
        <w:tc>
          <w:tcPr>
            <w:tcW w:w="2560" w:type="pct"/>
            <w:gridSpan w:val="3"/>
            <w:shd w:val="clear" w:color="auto" w:fill="auto"/>
          </w:tcPr>
          <w:p w14:paraId="5C166E92" w14:textId="26D8F85C"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36" w:type="pct"/>
            <w:gridSpan w:val="2"/>
            <w:shd w:val="clear" w:color="auto" w:fill="auto"/>
          </w:tcPr>
          <w:p w14:paraId="639CCDA6" w14:textId="6CBCAEF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124047" w:rsidRPr="00D038E7" w14:paraId="144E4B16" w14:textId="77777777" w:rsidTr="00B02CF9">
        <w:trPr>
          <w:gridAfter w:val="1"/>
          <w:wAfter w:w="4" w:type="pct"/>
          <w:jc w:val="center"/>
        </w:trPr>
        <w:tc>
          <w:tcPr>
            <w:tcW w:w="2560" w:type="pct"/>
            <w:gridSpan w:val="3"/>
            <w:shd w:val="clear" w:color="auto" w:fill="auto"/>
          </w:tcPr>
          <w:p w14:paraId="00EF608E" w14:textId="3CC690A1"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w:t>
            </w:r>
            <w:r w:rsidR="001D0EF1"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If the Cardholder delays payment of the minimum amount due and procrastinates, then the Bank is entitled to:</w:t>
            </w:r>
          </w:p>
        </w:tc>
        <w:tc>
          <w:tcPr>
            <w:tcW w:w="2436" w:type="pct"/>
            <w:gridSpan w:val="2"/>
            <w:shd w:val="clear" w:color="auto" w:fill="auto"/>
          </w:tcPr>
          <w:p w14:paraId="7A57C5DB" w14:textId="6D25358F"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المماطلة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D038E7" w:rsidRPr="00D038E7" w14:paraId="6B4F0E37" w14:textId="77777777" w:rsidTr="00B02CF9">
        <w:trPr>
          <w:gridAfter w:val="1"/>
          <w:wAfter w:w="4" w:type="pct"/>
          <w:jc w:val="center"/>
        </w:trPr>
        <w:tc>
          <w:tcPr>
            <w:tcW w:w="2560" w:type="pct"/>
            <w:gridSpan w:val="3"/>
            <w:shd w:val="clear" w:color="auto" w:fill="auto"/>
          </w:tcPr>
          <w:p w14:paraId="53059869" w14:textId="4E4294F6"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11-5-1 Charge a delay penalty to cover expenses related to administrative claims, which will go to charity under the supervision of the Shariah Board, after deducting the collection costs.</w:t>
            </w:r>
          </w:p>
        </w:tc>
        <w:tc>
          <w:tcPr>
            <w:tcW w:w="2436" w:type="pct"/>
            <w:gridSpan w:val="2"/>
            <w:shd w:val="clear" w:color="auto" w:fill="auto"/>
          </w:tcPr>
          <w:p w14:paraId="18B4CDFC" w14:textId="452400D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11-5-1 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لتغطية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تماشيا مع ضوابط اصدار وتشغيل بطاقات الائتمان،</w:t>
            </w:r>
            <w:r w:rsidRPr="00D038E7">
              <w:rPr>
                <w:rFonts w:ascii="Arial Unicode MS" w:eastAsia="Arial Unicode MS" w:hAnsi="Arial Unicode MS" w:cs="Arial Unicode MS"/>
                <w:sz w:val="28"/>
                <w:szCs w:val="28"/>
                <w:rtl/>
              </w:rPr>
              <w:t xml:space="preserve"> تصرف في اوجه البر تحت إشراف الهيئة الشرعية بعد خصم تكاليف التحصيل</w:t>
            </w:r>
            <w:r w:rsidRPr="00D038E7">
              <w:rPr>
                <w:rFonts w:ascii="Arial Unicode MS" w:eastAsia="Arial Unicode MS" w:hAnsi="Arial Unicode MS" w:cs="Arial Unicode MS" w:hint="cs"/>
                <w:sz w:val="28"/>
                <w:szCs w:val="28"/>
                <w:rtl/>
              </w:rPr>
              <w:t xml:space="preserve">. </w:t>
            </w:r>
          </w:p>
        </w:tc>
      </w:tr>
      <w:tr w:rsidR="00D038E7" w:rsidRPr="00D038E7" w14:paraId="6853BD4D" w14:textId="77777777" w:rsidTr="00B02CF9">
        <w:trPr>
          <w:gridAfter w:val="1"/>
          <w:wAfter w:w="4" w:type="pct"/>
          <w:jc w:val="center"/>
        </w:trPr>
        <w:tc>
          <w:tcPr>
            <w:tcW w:w="2560" w:type="pct"/>
            <w:gridSpan w:val="3"/>
            <w:shd w:val="clear" w:color="auto" w:fill="auto"/>
          </w:tcPr>
          <w:p w14:paraId="52E153BB" w14:textId="11400987"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11-5-2 Suspend the Card as per the absolute discretion of the Bank.</w:t>
            </w:r>
          </w:p>
        </w:tc>
        <w:tc>
          <w:tcPr>
            <w:tcW w:w="2436" w:type="pct"/>
            <w:gridSpan w:val="2"/>
            <w:shd w:val="clear" w:color="auto" w:fill="auto"/>
          </w:tcPr>
          <w:p w14:paraId="29562199" w14:textId="60BA2AFA"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430C18E9" w14:textId="77777777" w:rsidTr="00B02CF9">
        <w:trPr>
          <w:gridAfter w:val="1"/>
          <w:wAfter w:w="4" w:type="pct"/>
          <w:jc w:val="center"/>
        </w:trPr>
        <w:tc>
          <w:tcPr>
            <w:tcW w:w="2560" w:type="pct"/>
            <w:gridSpan w:val="3"/>
            <w:shd w:val="clear" w:color="auto" w:fill="auto"/>
          </w:tcPr>
          <w:p w14:paraId="3E0A375F" w14:textId="55B07C63"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11-6 If the Cardholder delays payment of minimum amount due for three (3) consecutive months, this will result in the following:</w:t>
            </w:r>
          </w:p>
        </w:tc>
        <w:tc>
          <w:tcPr>
            <w:tcW w:w="2436" w:type="pct"/>
            <w:gridSpan w:val="2"/>
            <w:shd w:val="clear" w:color="auto" w:fill="auto"/>
          </w:tcPr>
          <w:p w14:paraId="28FB12C7" w14:textId="6EA0C2B2"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11-6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استمر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ثلاثة (3)</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متتالية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038E7" w:rsidRPr="00D038E7" w14:paraId="5F78AB2F" w14:textId="77777777" w:rsidTr="00B02CF9">
        <w:trPr>
          <w:gridAfter w:val="1"/>
          <w:wAfter w:w="4" w:type="pct"/>
          <w:jc w:val="center"/>
        </w:trPr>
        <w:tc>
          <w:tcPr>
            <w:tcW w:w="2560" w:type="pct"/>
            <w:gridSpan w:val="3"/>
            <w:shd w:val="clear" w:color="auto" w:fill="auto"/>
          </w:tcPr>
          <w:p w14:paraId="42247A76" w14:textId="285A139D"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11-6-1 Cancellation of the Card, and no new Card will be issued until the entire indebtedness is settled.</w:t>
            </w:r>
          </w:p>
        </w:tc>
        <w:tc>
          <w:tcPr>
            <w:tcW w:w="2436" w:type="pct"/>
            <w:gridSpan w:val="2"/>
            <w:shd w:val="clear" w:color="auto" w:fill="auto"/>
          </w:tcPr>
          <w:p w14:paraId="0C7AD637" w14:textId="22AF25B6"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11-6-1 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D038E7" w:rsidRPr="00D038E7" w14:paraId="2FBDA700" w14:textId="77777777" w:rsidTr="00B02CF9">
        <w:trPr>
          <w:gridAfter w:val="1"/>
          <w:wAfter w:w="4" w:type="pct"/>
          <w:jc w:val="center"/>
        </w:trPr>
        <w:tc>
          <w:tcPr>
            <w:tcW w:w="2560" w:type="pct"/>
            <w:gridSpan w:val="3"/>
            <w:shd w:val="clear" w:color="auto" w:fill="auto"/>
          </w:tcPr>
          <w:p w14:paraId="401F304A" w14:textId="34466905"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36" w:type="pct"/>
            <w:gridSpan w:val="2"/>
            <w:shd w:val="clear" w:color="auto" w:fill="auto"/>
          </w:tcPr>
          <w:p w14:paraId="078C62F9" w14:textId="0C37BD9C"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D038E7" w:rsidRPr="00D038E7" w14:paraId="5752F1CD" w14:textId="77777777" w:rsidTr="00B02CF9">
        <w:trPr>
          <w:gridAfter w:val="1"/>
          <w:wAfter w:w="4" w:type="pct"/>
          <w:jc w:val="center"/>
        </w:trPr>
        <w:tc>
          <w:tcPr>
            <w:tcW w:w="2560" w:type="pct"/>
            <w:gridSpan w:val="3"/>
            <w:shd w:val="clear" w:color="auto" w:fill="auto"/>
          </w:tcPr>
          <w:p w14:paraId="19BC7BDA" w14:textId="5171C683"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11-8 The Bank will be entitled to authorize a third party to collect the due and payable amounts, in whole or in part, from the Cardholder, and the latter shall bear all resulting costs, expenses and charges.</w:t>
            </w:r>
          </w:p>
        </w:tc>
        <w:tc>
          <w:tcPr>
            <w:tcW w:w="2436" w:type="pct"/>
            <w:gridSpan w:val="2"/>
            <w:shd w:val="clear" w:color="auto" w:fill="auto"/>
          </w:tcPr>
          <w:p w14:paraId="6EE80D4B" w14:textId="14D97C50"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546FB" w:rsidRPr="00D038E7" w14:paraId="3FDC58E2" w14:textId="77777777" w:rsidTr="00B02CF9">
        <w:trPr>
          <w:gridAfter w:val="1"/>
          <w:wAfter w:w="4" w:type="pct"/>
          <w:jc w:val="center"/>
        </w:trPr>
        <w:tc>
          <w:tcPr>
            <w:tcW w:w="2560" w:type="pct"/>
            <w:gridSpan w:val="3"/>
            <w:shd w:val="clear" w:color="auto" w:fill="auto"/>
          </w:tcPr>
          <w:p w14:paraId="5843BB38" w14:textId="7777777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11-9 Payments made to the card will settle due payments according to the below sequence</w:t>
            </w:r>
            <w:r w:rsidRPr="00D038E7">
              <w:rPr>
                <w:rFonts w:ascii="Arial Unicode MS" w:eastAsia="Arial Unicode MS" w:hAnsi="Arial Unicode MS" w:cs="Arial Unicode MS" w:hint="cs"/>
                <w:sz w:val="28"/>
                <w:szCs w:val="28"/>
                <w:rtl/>
              </w:rPr>
              <w:t>:</w:t>
            </w:r>
          </w:p>
          <w:p w14:paraId="39722BC3" w14:textId="446D73B0" w:rsidR="00D546FB" w:rsidRPr="00D038E7" w:rsidRDefault="00D546FB" w:rsidP="00F502F0">
            <w:pPr>
              <w:pStyle w:val="ListParagraph"/>
              <w:numPr>
                <w:ilvl w:val="0"/>
                <w:numId w:val="29"/>
              </w:numPr>
              <w:tabs>
                <w:tab w:val="left" w:pos="250"/>
              </w:tabs>
              <w:bidi w:val="0"/>
              <w:spacing w:line="280" w:lineRule="exact"/>
              <w:ind w:left="0" w:firstLine="0"/>
              <w:contextualSpacing w:val="0"/>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Balance Transfer </w:t>
            </w:r>
            <w:r w:rsidR="00022C45" w:rsidRPr="00D038E7">
              <w:rPr>
                <w:rFonts w:ascii="Arial Unicode MS" w:eastAsia="Arial Unicode MS" w:hAnsi="Arial Unicode MS" w:cs="Arial Unicode MS"/>
                <w:sz w:val="28"/>
                <w:szCs w:val="28"/>
              </w:rPr>
              <w:t>Installment</w:t>
            </w:r>
            <w:r w:rsidR="008D3282">
              <w:rPr>
                <w:rFonts w:ascii="Arial Unicode MS" w:eastAsia="Arial Unicode MS" w:hAnsi="Arial Unicode MS" w:cs="Arial Unicode MS"/>
                <w:sz w:val="28"/>
                <w:szCs w:val="28"/>
              </w:rPr>
              <w:t xml:space="preserve"> </w:t>
            </w:r>
            <w:r w:rsidR="008001BF" w:rsidRPr="00D038E7">
              <w:rPr>
                <w:rFonts w:ascii="Arial Unicode MS" w:eastAsia="Arial Unicode MS" w:hAnsi="Arial Unicode MS" w:cs="Arial Unicode MS"/>
                <w:sz w:val="28"/>
                <w:szCs w:val="28"/>
              </w:rPr>
              <w:t>A</w:t>
            </w:r>
            <w:r w:rsidRPr="00D038E7">
              <w:rPr>
                <w:rFonts w:ascii="Arial Unicode MS" w:eastAsia="Arial Unicode MS" w:hAnsi="Arial Unicode MS" w:cs="Arial Unicode MS"/>
                <w:sz w:val="28"/>
                <w:szCs w:val="28"/>
              </w:rPr>
              <w:t>mount/profit</w:t>
            </w:r>
          </w:p>
          <w:p w14:paraId="6C059833" w14:textId="6C0916BF" w:rsidR="00D546FB"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Fees &amp; Charges</w:t>
            </w:r>
          </w:p>
          <w:p w14:paraId="378E1AC0" w14:textId="77777777" w:rsidR="008001BF"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Retail purchases.</w:t>
            </w:r>
          </w:p>
          <w:p w14:paraId="579180BC" w14:textId="53460D72" w:rsidR="00D546FB"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Cash Withdrawal transactions</w:t>
            </w:r>
          </w:p>
        </w:tc>
        <w:tc>
          <w:tcPr>
            <w:tcW w:w="2436" w:type="pct"/>
            <w:gridSpan w:val="2"/>
            <w:shd w:val="clear" w:color="auto" w:fill="auto"/>
          </w:tcPr>
          <w:p w14:paraId="5BC7E1D0" w14:textId="77777777" w:rsidR="00D546FB" w:rsidRPr="00D038E7" w:rsidRDefault="00D546FB" w:rsidP="00F502F0">
            <w:pPr>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11-9</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تسوية </w:t>
            </w:r>
            <w:r w:rsidRPr="00D038E7">
              <w:rPr>
                <w:rFonts w:ascii="Arial Unicode MS" w:eastAsia="Arial Unicode MS" w:hAnsi="Arial Unicode MS" w:cs="Arial Unicode MS" w:hint="eastAsia"/>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المستحقة</w:t>
            </w:r>
            <w:r w:rsidRPr="00D038E7">
              <w:rPr>
                <w:rFonts w:ascii="Arial Unicode MS" w:eastAsia="Arial Unicode MS" w:hAnsi="Arial Unicode MS" w:cs="Arial Unicode MS"/>
                <w:sz w:val="28"/>
                <w:szCs w:val="28"/>
                <w:rtl/>
              </w:rPr>
              <w:t xml:space="preserve"> على البطاقة الائتمانية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حسب الترتيب أدناه:</w:t>
            </w:r>
          </w:p>
          <w:p w14:paraId="1E2EDECD" w14:textId="77777777" w:rsidR="00D546FB" w:rsidRPr="00D038E7" w:rsidRDefault="00D546FB" w:rsidP="00F502F0">
            <w:pPr>
              <w:pStyle w:val="ListParagraph"/>
              <w:numPr>
                <w:ilvl w:val="0"/>
                <w:numId w:val="30"/>
              </w:numPr>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مبالغ</w:t>
            </w:r>
            <w:r w:rsidRPr="00D038E7">
              <w:rPr>
                <w:rFonts w:ascii="Arial Unicode MS" w:eastAsia="Arial Unicode MS" w:hAnsi="Arial Unicode MS" w:cs="Arial Unicode MS" w:hint="cs"/>
                <w:sz w:val="28"/>
                <w:szCs w:val="28"/>
                <w:rtl/>
              </w:rPr>
              <w:t xml:space="preserve"> الأقساط </w:t>
            </w:r>
          </w:p>
          <w:p w14:paraId="07262A14" w14:textId="77777777" w:rsidR="00D546FB" w:rsidRPr="00D038E7" w:rsidRDefault="00D546FB" w:rsidP="00F502F0">
            <w:pPr>
              <w:pStyle w:val="ListParagraph"/>
              <w:numPr>
                <w:ilvl w:val="0"/>
                <w:numId w:val="30"/>
              </w:numPr>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 وأرباح التورق</w:t>
            </w:r>
          </w:p>
          <w:p w14:paraId="5E28FF4E" w14:textId="77777777" w:rsidR="00D546FB" w:rsidRPr="00D038E7" w:rsidRDefault="00D546FB" w:rsidP="00F502F0">
            <w:pPr>
              <w:pStyle w:val="ListParagraph"/>
              <w:numPr>
                <w:ilvl w:val="0"/>
                <w:numId w:val="30"/>
              </w:numPr>
              <w:tabs>
                <w:tab w:val="left" w:pos="0"/>
              </w:tabs>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المشتريات</w:t>
            </w:r>
          </w:p>
          <w:p w14:paraId="04049BDE" w14:textId="65D73C75" w:rsidR="00D546FB" w:rsidRPr="00D038E7" w:rsidRDefault="00D546FB" w:rsidP="00F502F0">
            <w:pPr>
              <w:pStyle w:val="ListParagraph"/>
              <w:numPr>
                <w:ilvl w:val="0"/>
                <w:numId w:val="30"/>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النقدي</w:t>
            </w:r>
          </w:p>
        </w:tc>
      </w:tr>
      <w:tr w:rsidR="00D038E7" w:rsidRPr="00D038E7" w14:paraId="75C8F813" w14:textId="77777777" w:rsidTr="00B02CF9">
        <w:trPr>
          <w:gridAfter w:val="1"/>
          <w:wAfter w:w="4" w:type="pct"/>
          <w:jc w:val="center"/>
        </w:trPr>
        <w:tc>
          <w:tcPr>
            <w:tcW w:w="2560" w:type="pct"/>
            <w:gridSpan w:val="3"/>
            <w:shd w:val="clear" w:color="auto" w:fill="D9D9D9" w:themeFill="background1" w:themeFillShade="D9"/>
          </w:tcPr>
          <w:p w14:paraId="12698D72" w14:textId="5F71F014"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12. Death and Bankruptcy</w:t>
            </w:r>
          </w:p>
        </w:tc>
        <w:tc>
          <w:tcPr>
            <w:tcW w:w="2436" w:type="pct"/>
            <w:gridSpan w:val="2"/>
            <w:shd w:val="clear" w:color="auto" w:fill="D9D9D9" w:themeFill="background1" w:themeFillShade="D9"/>
          </w:tcPr>
          <w:p w14:paraId="766402B6" w14:textId="3B8CB1FF"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12.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D038E7" w:rsidRPr="00D038E7" w14:paraId="1AB1E6B6" w14:textId="77777777" w:rsidTr="00B02CF9">
        <w:trPr>
          <w:gridAfter w:val="1"/>
          <w:wAfter w:w="4" w:type="pct"/>
          <w:jc w:val="center"/>
        </w:trPr>
        <w:tc>
          <w:tcPr>
            <w:tcW w:w="2560" w:type="pct"/>
            <w:gridSpan w:val="3"/>
            <w:shd w:val="clear" w:color="auto" w:fill="auto"/>
          </w:tcPr>
          <w:p w14:paraId="1A3B5AA6" w14:textId="1F9544E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12</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p>
        </w:tc>
        <w:tc>
          <w:tcPr>
            <w:tcW w:w="2436" w:type="pct"/>
            <w:gridSpan w:val="2"/>
            <w:shd w:val="clear" w:color="auto" w:fill="auto"/>
          </w:tcPr>
          <w:p w14:paraId="3C810D69" w14:textId="149E1C44"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12-1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w:t>
            </w:r>
            <w:r w:rsidR="00397B3F" w:rsidRPr="00D038E7">
              <w:rPr>
                <w:rFonts w:ascii="Arial Unicode MS" w:eastAsia="Arial Unicode MS" w:hAnsi="Arial Unicode MS" w:cs="Arial Unicode MS"/>
                <w:sz w:val="28"/>
                <w:szCs w:val="28"/>
                <w:rtl/>
              </w:rPr>
              <w:t>الوفاة او تاريخ ثبوت العجز الكل</w:t>
            </w:r>
            <w:r w:rsidR="00397B3F" w:rsidRPr="00D038E7">
              <w:rPr>
                <w:rFonts w:ascii="Arial Unicode MS" w:eastAsia="Arial Unicode MS" w:hAnsi="Arial Unicode MS" w:cs="Arial Unicode MS" w:hint="cs"/>
                <w:sz w:val="28"/>
                <w:szCs w:val="28"/>
                <w:rtl/>
              </w:rPr>
              <w:t>ي.</w:t>
            </w:r>
          </w:p>
          <w:p w14:paraId="72113F2F" w14:textId="7777777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6BACDF9" w14:textId="77777777" w:rsidTr="00B02CF9">
        <w:trPr>
          <w:gridAfter w:val="1"/>
          <w:wAfter w:w="4" w:type="pct"/>
          <w:jc w:val="center"/>
        </w:trPr>
        <w:tc>
          <w:tcPr>
            <w:tcW w:w="2560" w:type="pct"/>
            <w:gridSpan w:val="3"/>
            <w:shd w:val="clear" w:color="auto" w:fill="auto"/>
          </w:tcPr>
          <w:p w14:paraId="23F133C5" w14:textId="3DEC578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sidRPr="00D038E7">
              <w:rPr>
                <w:rFonts w:ascii="Arial Unicode MS" w:eastAsia="Arial Unicode MS" w:hAnsi="Arial Unicode MS" w:cs="Arial Unicode MS"/>
                <w:sz w:val="28"/>
                <w:szCs w:val="28"/>
              </w:rPr>
              <w:t>12</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p>
        </w:tc>
        <w:tc>
          <w:tcPr>
            <w:tcW w:w="2436" w:type="pct"/>
            <w:gridSpan w:val="2"/>
            <w:shd w:val="clear" w:color="auto" w:fill="auto"/>
          </w:tcPr>
          <w:p w14:paraId="775BC5A9" w14:textId="2EE69C7A"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12-2 يحق للبنك المطالبة بالمبالغ في الحالات الاستثنائية التي تم ذكرها في ضوابط تحصيل الافراد</w:t>
            </w:r>
          </w:p>
        </w:tc>
      </w:tr>
      <w:tr w:rsidR="00D038E7" w:rsidRPr="00D038E7" w14:paraId="1EF19C35" w14:textId="77777777" w:rsidTr="00B02CF9">
        <w:trPr>
          <w:gridAfter w:val="1"/>
          <w:wAfter w:w="4" w:type="pct"/>
          <w:jc w:val="center"/>
        </w:trPr>
        <w:tc>
          <w:tcPr>
            <w:tcW w:w="2560" w:type="pct"/>
            <w:gridSpan w:val="3"/>
            <w:shd w:val="clear" w:color="auto" w:fill="D9D9D9" w:themeFill="background1" w:themeFillShade="D9"/>
          </w:tcPr>
          <w:p w14:paraId="478FA52A" w14:textId="160E7472"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13. Bank Responsibilities</w:t>
            </w:r>
          </w:p>
        </w:tc>
        <w:tc>
          <w:tcPr>
            <w:tcW w:w="2436" w:type="pct"/>
            <w:gridSpan w:val="2"/>
            <w:shd w:val="clear" w:color="auto" w:fill="D9D9D9" w:themeFill="background1" w:themeFillShade="D9"/>
          </w:tcPr>
          <w:p w14:paraId="6CC00E4D" w14:textId="439607B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13.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D038E7" w:rsidRPr="00D038E7" w14:paraId="4C094426" w14:textId="77777777" w:rsidTr="00B02CF9">
        <w:trPr>
          <w:gridAfter w:val="1"/>
          <w:wAfter w:w="4" w:type="pct"/>
          <w:jc w:val="center"/>
        </w:trPr>
        <w:tc>
          <w:tcPr>
            <w:tcW w:w="2560" w:type="pct"/>
            <w:gridSpan w:val="3"/>
          </w:tcPr>
          <w:p w14:paraId="6DB2CA33" w14:textId="7777777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 any case, the Bank will not be held liable vis-à-vis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77777777"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77777777"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537A7EE2"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36" w:type="pct"/>
            <w:gridSpan w:val="2"/>
          </w:tcPr>
          <w:p w14:paraId="1D628E5A" w14:textId="77777777"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77777777"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77777777"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72584A73"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w:t>
            </w:r>
            <w:r w:rsidR="00D038E7"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D038E7" w:rsidRPr="00D038E7" w14:paraId="76B366A7" w14:textId="77777777" w:rsidTr="00B02CF9">
        <w:trPr>
          <w:gridAfter w:val="1"/>
          <w:wAfter w:w="4" w:type="pct"/>
          <w:jc w:val="center"/>
        </w:trPr>
        <w:tc>
          <w:tcPr>
            <w:tcW w:w="2560" w:type="pct"/>
            <w:gridSpan w:val="3"/>
            <w:shd w:val="clear" w:color="auto" w:fill="D9D9D9" w:themeFill="background1" w:themeFillShade="D9"/>
          </w:tcPr>
          <w:p w14:paraId="771D7C50" w14:textId="6D152E19"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14. Cancellation of the Credit Card</w:t>
            </w:r>
          </w:p>
        </w:tc>
        <w:tc>
          <w:tcPr>
            <w:tcW w:w="2436" w:type="pct"/>
            <w:gridSpan w:val="2"/>
            <w:shd w:val="clear" w:color="auto" w:fill="D9D9D9" w:themeFill="background1" w:themeFillShade="D9"/>
          </w:tcPr>
          <w:p w14:paraId="41370479" w14:textId="1631F87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14.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A723FBC" w14:textId="77777777" w:rsidTr="00B02CF9">
        <w:trPr>
          <w:gridAfter w:val="1"/>
          <w:wAfter w:w="4" w:type="pct"/>
          <w:jc w:val="center"/>
        </w:trPr>
        <w:tc>
          <w:tcPr>
            <w:tcW w:w="2560" w:type="pct"/>
            <w:gridSpan w:val="3"/>
            <w:shd w:val="clear" w:color="auto" w:fill="auto"/>
          </w:tcPr>
          <w:p w14:paraId="6F3429BC" w14:textId="6A8304B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14-1 The Bank shall have the right, at all times, to cancel the Credit Card (the Primary and Supplementary Cards) </w:t>
            </w:r>
            <w:r w:rsidR="00DF6BB0">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sidR="00DF6BB0">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36" w:type="pct"/>
            <w:gridSpan w:val="2"/>
            <w:shd w:val="clear" w:color="auto" w:fill="auto"/>
          </w:tcPr>
          <w:p w14:paraId="3F31F434" w14:textId="3EE4977D"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D038E7" w:rsidRPr="00D038E7" w14:paraId="1F9B8DF8" w14:textId="77777777" w:rsidTr="00B02CF9">
        <w:trPr>
          <w:gridAfter w:val="1"/>
          <w:wAfter w:w="4" w:type="pct"/>
          <w:jc w:val="center"/>
        </w:trPr>
        <w:tc>
          <w:tcPr>
            <w:tcW w:w="2560" w:type="pct"/>
            <w:gridSpan w:val="3"/>
            <w:shd w:val="clear" w:color="auto" w:fill="auto"/>
          </w:tcPr>
          <w:p w14:paraId="37733E98" w14:textId="0F98E211"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14-2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36" w:type="pct"/>
            <w:gridSpan w:val="2"/>
            <w:shd w:val="clear" w:color="auto" w:fill="auto"/>
          </w:tcPr>
          <w:p w14:paraId="5B351CB7" w14:textId="77257081"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1F331A" w:rsidRPr="00D038E7" w14:paraId="28E940D9" w14:textId="77777777" w:rsidTr="00B02CF9">
        <w:trPr>
          <w:gridAfter w:val="1"/>
          <w:wAfter w:w="4" w:type="pct"/>
          <w:jc w:val="center"/>
        </w:trPr>
        <w:tc>
          <w:tcPr>
            <w:tcW w:w="2560" w:type="pct"/>
            <w:gridSpan w:val="3"/>
            <w:shd w:val="clear" w:color="auto" w:fill="auto"/>
          </w:tcPr>
          <w:p w14:paraId="53A7FDD8" w14:textId="7259F38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14-3 The cancellation of the Card(s) will have no adverse effect as to the affairs or transactions previously executed or pledged to be executed before that cancellation.</w:t>
            </w:r>
          </w:p>
        </w:tc>
        <w:tc>
          <w:tcPr>
            <w:tcW w:w="2436" w:type="pct"/>
            <w:gridSpan w:val="2"/>
            <w:shd w:val="clear" w:color="auto" w:fill="auto"/>
          </w:tcPr>
          <w:p w14:paraId="6EC223ED" w14:textId="7FE1453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D038E7" w:rsidRPr="00D038E7" w14:paraId="490F6C31" w14:textId="77777777" w:rsidTr="00B02CF9">
        <w:trPr>
          <w:gridAfter w:val="1"/>
          <w:wAfter w:w="4" w:type="pct"/>
          <w:jc w:val="center"/>
        </w:trPr>
        <w:tc>
          <w:tcPr>
            <w:tcW w:w="2560" w:type="pct"/>
            <w:gridSpan w:val="3"/>
            <w:shd w:val="clear" w:color="auto" w:fill="D9D9D9" w:themeFill="background1" w:themeFillShade="D9"/>
          </w:tcPr>
          <w:p w14:paraId="0FF92D81" w14:textId="4A73A926"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15. Notices</w:t>
            </w:r>
          </w:p>
        </w:tc>
        <w:tc>
          <w:tcPr>
            <w:tcW w:w="2436" w:type="pct"/>
            <w:gridSpan w:val="2"/>
            <w:shd w:val="clear" w:color="auto" w:fill="D9D9D9" w:themeFill="background1" w:themeFillShade="D9"/>
          </w:tcPr>
          <w:p w14:paraId="655355CC" w14:textId="76A15791"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15. الإشعارات</w:t>
            </w:r>
          </w:p>
        </w:tc>
      </w:tr>
      <w:tr w:rsidR="00D038E7" w:rsidRPr="00D038E7" w14:paraId="5779C066" w14:textId="77777777" w:rsidTr="00B02CF9">
        <w:trPr>
          <w:gridAfter w:val="1"/>
          <w:wAfter w:w="4" w:type="pct"/>
          <w:jc w:val="center"/>
        </w:trPr>
        <w:tc>
          <w:tcPr>
            <w:tcW w:w="2560" w:type="pct"/>
            <w:gridSpan w:val="3"/>
            <w:shd w:val="clear" w:color="auto" w:fill="auto"/>
          </w:tcPr>
          <w:p w14:paraId="2B63CD7D" w14:textId="26A94E76"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or registered mobile number unless such change has been communicated to the Bank in writing in a period not less than seven (7)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tc>
        <w:tc>
          <w:tcPr>
            <w:tcW w:w="2436" w:type="pct"/>
            <w:gridSpan w:val="2"/>
            <w:shd w:val="clear" w:color="auto" w:fill="auto"/>
          </w:tcPr>
          <w:p w14:paraId="2ECF082F" w14:textId="4833D737"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(10)</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tc>
      </w:tr>
      <w:tr w:rsidR="00D038E7" w:rsidRPr="00D038E7" w14:paraId="672A37D8" w14:textId="77777777" w:rsidTr="00B02CF9">
        <w:trPr>
          <w:gridAfter w:val="1"/>
          <w:wAfter w:w="4" w:type="pct"/>
          <w:jc w:val="center"/>
        </w:trPr>
        <w:tc>
          <w:tcPr>
            <w:tcW w:w="2560" w:type="pct"/>
            <w:gridSpan w:val="3"/>
            <w:shd w:val="clear" w:color="auto" w:fill="auto"/>
          </w:tcPr>
          <w:p w14:paraId="5FBAFE94" w14:textId="07D4245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15-2 The Cardholder shall be considered to be in agreement with any notices sent to him/her if he/she does not express any objection within Fourteen (</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36" w:type="pct"/>
            <w:gridSpan w:val="2"/>
            <w:shd w:val="clear" w:color="auto" w:fill="auto"/>
          </w:tcPr>
          <w:p w14:paraId="23C567C2" w14:textId="7083ACEB"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1F331A" w:rsidRPr="00D038E7" w14:paraId="3C4184CB" w14:textId="77777777" w:rsidTr="00B02CF9">
        <w:trPr>
          <w:gridAfter w:val="1"/>
          <w:wAfter w:w="4" w:type="pct"/>
          <w:jc w:val="center"/>
        </w:trPr>
        <w:tc>
          <w:tcPr>
            <w:tcW w:w="2560" w:type="pct"/>
            <w:gridSpan w:val="3"/>
            <w:shd w:val="clear" w:color="auto" w:fill="auto"/>
          </w:tcPr>
          <w:p w14:paraId="44B3160F" w14:textId="0E638B0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15-3 The statement of account will be issued every month, whereby the payment should be paid within twenty one (21) days from the due date to avoid imposing any additional fees.</w:t>
            </w:r>
          </w:p>
        </w:tc>
        <w:tc>
          <w:tcPr>
            <w:tcW w:w="2436" w:type="pct"/>
            <w:gridSpan w:val="2"/>
            <w:shd w:val="clear" w:color="auto" w:fill="auto"/>
          </w:tcPr>
          <w:p w14:paraId="25620409" w14:textId="7CED039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D038E7" w:rsidRPr="00D038E7" w14:paraId="0DC340C2" w14:textId="77777777" w:rsidTr="00B02CF9">
        <w:trPr>
          <w:gridAfter w:val="1"/>
          <w:wAfter w:w="4" w:type="pct"/>
          <w:jc w:val="center"/>
        </w:trPr>
        <w:tc>
          <w:tcPr>
            <w:tcW w:w="2560" w:type="pct"/>
            <w:gridSpan w:val="3"/>
            <w:shd w:val="clear" w:color="auto" w:fill="D9D9D9" w:themeFill="background1" w:themeFillShade="D9"/>
          </w:tcPr>
          <w:p w14:paraId="31E323D3" w14:textId="256DCD37"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16. Cardholder Obligations and Responsibilities  </w:t>
            </w:r>
          </w:p>
        </w:tc>
        <w:tc>
          <w:tcPr>
            <w:tcW w:w="2436" w:type="pct"/>
            <w:gridSpan w:val="2"/>
            <w:shd w:val="clear" w:color="auto" w:fill="D9D9D9" w:themeFill="background1" w:themeFillShade="D9"/>
          </w:tcPr>
          <w:p w14:paraId="71E232C9" w14:textId="298BA802"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16.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A2C175E" w14:textId="77777777" w:rsidTr="00B02CF9">
        <w:trPr>
          <w:gridAfter w:val="1"/>
          <w:wAfter w:w="4" w:type="pct"/>
          <w:jc w:val="center"/>
        </w:trPr>
        <w:tc>
          <w:tcPr>
            <w:tcW w:w="2560" w:type="pct"/>
            <w:gridSpan w:val="3"/>
            <w:shd w:val="clear" w:color="auto" w:fill="auto"/>
          </w:tcPr>
          <w:p w14:paraId="70597738" w14:textId="6DB9159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36" w:type="pct"/>
            <w:gridSpan w:val="2"/>
            <w:shd w:val="clear" w:color="auto" w:fill="auto"/>
          </w:tcPr>
          <w:p w14:paraId="333F9B0D" w14:textId="707F0D69"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D038E7" w:rsidRPr="00D038E7" w14:paraId="7ABDE6C8" w14:textId="77777777" w:rsidTr="00B02CF9">
        <w:trPr>
          <w:gridAfter w:val="1"/>
          <w:wAfter w:w="4" w:type="pct"/>
          <w:jc w:val="center"/>
        </w:trPr>
        <w:tc>
          <w:tcPr>
            <w:tcW w:w="2560" w:type="pct"/>
            <w:gridSpan w:val="3"/>
            <w:shd w:val="clear" w:color="auto" w:fill="auto"/>
          </w:tcPr>
          <w:p w14:paraId="323C4615" w14:textId="55326C34"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36" w:type="pct"/>
            <w:gridSpan w:val="2"/>
            <w:shd w:val="clear" w:color="auto" w:fill="auto"/>
          </w:tcPr>
          <w:p w14:paraId="4D596D2B" w14:textId="0A6DF8DC"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1F331A" w:rsidRPr="00D038E7" w14:paraId="4BD5B6EE" w14:textId="77777777" w:rsidTr="00B02CF9">
        <w:trPr>
          <w:gridAfter w:val="1"/>
          <w:wAfter w:w="4" w:type="pct"/>
          <w:jc w:val="center"/>
        </w:trPr>
        <w:tc>
          <w:tcPr>
            <w:tcW w:w="2560" w:type="pct"/>
            <w:gridSpan w:val="3"/>
            <w:shd w:val="clear" w:color="auto" w:fill="auto"/>
          </w:tcPr>
          <w:p w14:paraId="632103F5" w14:textId="37F0CDF7"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36" w:type="pct"/>
            <w:gridSpan w:val="2"/>
            <w:shd w:val="clear" w:color="auto" w:fill="auto"/>
          </w:tcPr>
          <w:p w14:paraId="04A1BCD4" w14:textId="2C1A3F7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D038E7" w:rsidRPr="00D038E7" w14:paraId="20B8CC44" w14:textId="77777777" w:rsidTr="00B02CF9">
        <w:trPr>
          <w:gridAfter w:val="1"/>
          <w:wAfter w:w="4" w:type="pct"/>
          <w:jc w:val="center"/>
        </w:trPr>
        <w:tc>
          <w:tcPr>
            <w:tcW w:w="2560" w:type="pct"/>
            <w:gridSpan w:val="3"/>
            <w:shd w:val="clear" w:color="auto" w:fill="auto"/>
          </w:tcPr>
          <w:p w14:paraId="68FA9A99" w14:textId="66BFC65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36" w:type="pct"/>
            <w:gridSpan w:val="2"/>
            <w:shd w:val="clear" w:color="auto" w:fill="auto"/>
          </w:tcPr>
          <w:p w14:paraId="7109D18C" w14:textId="2CA2E92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D038E7" w:rsidRPr="00D038E7" w14:paraId="1607A96C" w14:textId="77777777" w:rsidTr="00B02CF9">
        <w:trPr>
          <w:gridAfter w:val="1"/>
          <w:wAfter w:w="4" w:type="pct"/>
          <w:jc w:val="center"/>
        </w:trPr>
        <w:tc>
          <w:tcPr>
            <w:tcW w:w="2560" w:type="pct"/>
            <w:gridSpan w:val="3"/>
            <w:shd w:val="clear" w:color="auto" w:fill="D9D9D9" w:themeFill="background1" w:themeFillShade="D9"/>
          </w:tcPr>
          <w:p w14:paraId="555C2FB6" w14:textId="3CB578C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17. Cardholder Complaints </w:t>
            </w:r>
          </w:p>
        </w:tc>
        <w:tc>
          <w:tcPr>
            <w:tcW w:w="2436" w:type="pct"/>
            <w:gridSpan w:val="2"/>
            <w:shd w:val="clear" w:color="auto" w:fill="D9D9D9" w:themeFill="background1" w:themeFillShade="D9"/>
          </w:tcPr>
          <w:p w14:paraId="4C9F4ADC" w14:textId="18E68E6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17.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3E341019" w14:textId="77777777" w:rsidTr="00B02CF9">
        <w:trPr>
          <w:gridAfter w:val="1"/>
          <w:wAfter w:w="4" w:type="pct"/>
          <w:trHeight w:val="854"/>
          <w:jc w:val="center"/>
        </w:trPr>
        <w:tc>
          <w:tcPr>
            <w:tcW w:w="2560" w:type="pct"/>
            <w:gridSpan w:val="3"/>
            <w:shd w:val="clear" w:color="auto" w:fill="auto"/>
          </w:tcPr>
          <w:p w14:paraId="352EDCC5" w14:textId="279BFED0" w:rsidR="001F331A" w:rsidRPr="00F502F0"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17-1 The Cardholder may record/file any complaint or enquiry relating to the Card by using any of the following means:</w:t>
            </w:r>
          </w:p>
        </w:tc>
        <w:tc>
          <w:tcPr>
            <w:tcW w:w="2436" w:type="pct"/>
            <w:gridSpan w:val="2"/>
            <w:shd w:val="clear" w:color="auto" w:fill="auto"/>
          </w:tcPr>
          <w:p w14:paraId="61D83347" w14:textId="1B53629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0EEE06EB" w14:textId="77777777" w:rsidTr="00B02CF9">
        <w:trPr>
          <w:gridAfter w:val="1"/>
          <w:wAfter w:w="4" w:type="pct"/>
          <w:jc w:val="center"/>
        </w:trPr>
        <w:tc>
          <w:tcPr>
            <w:tcW w:w="2560" w:type="pct"/>
            <w:gridSpan w:val="3"/>
            <w:shd w:val="clear" w:color="auto" w:fill="auto"/>
          </w:tcPr>
          <w:p w14:paraId="268F271E" w14:textId="7796E1C4" w:rsidR="001F331A" w:rsidRPr="00D038E7" w:rsidRDefault="001F331A" w:rsidP="00F502F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17-1-1 Toll free number 800 124 8000 if from inside the Kingdom of Saudi Arabia, and if from outside the Kingdom </w:t>
            </w:r>
            <w:r w:rsidR="00372840">
              <w:rPr>
                <w:rFonts w:ascii="Arial Unicode MS" w:eastAsia="Arial Unicode MS" w:hAnsi="Arial Unicode MS" w:cs="Arial Unicode MS"/>
                <w:sz w:val="28"/>
                <w:szCs w:val="28"/>
              </w:rPr>
              <w:t>of Saudi Arabia 00966114183100.</w:t>
            </w:r>
          </w:p>
        </w:tc>
        <w:tc>
          <w:tcPr>
            <w:tcW w:w="2436" w:type="pct"/>
            <w:gridSpan w:val="2"/>
            <w:shd w:val="clear" w:color="auto" w:fill="auto"/>
          </w:tcPr>
          <w:p w14:paraId="5CDC6A7C" w14:textId="34BB3FD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D038E7" w:rsidRPr="00D038E7" w14:paraId="3DDDFB44" w14:textId="77777777" w:rsidTr="00B02CF9">
        <w:trPr>
          <w:gridAfter w:val="1"/>
          <w:wAfter w:w="4" w:type="pct"/>
          <w:jc w:val="center"/>
        </w:trPr>
        <w:tc>
          <w:tcPr>
            <w:tcW w:w="2560" w:type="pct"/>
            <w:gridSpan w:val="3"/>
            <w:shd w:val="clear" w:color="auto" w:fill="auto"/>
          </w:tcPr>
          <w:p w14:paraId="14FD3941" w14:textId="0D02632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17-1-2 To write to: Customers' Complaints Unit, The Saudi Investment Bank, Head Office, P.O. Box 3533 Riyadh 11481, Kingdom of Saudi Arabia.</w:t>
            </w:r>
          </w:p>
        </w:tc>
        <w:tc>
          <w:tcPr>
            <w:tcW w:w="2436" w:type="pct"/>
            <w:gridSpan w:val="2"/>
            <w:shd w:val="clear" w:color="auto" w:fill="auto"/>
          </w:tcPr>
          <w:p w14:paraId="518A3347" w14:textId="5267ABC6"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  3533</w:t>
            </w:r>
            <w:r w:rsidRPr="00D038E7">
              <w:rPr>
                <w:rFonts w:ascii="Arial Unicode MS" w:eastAsia="Arial Unicode MS" w:hAnsi="Arial Unicode MS" w:cs="Arial Unicode MS" w:hint="cs"/>
                <w:sz w:val="28"/>
                <w:szCs w:val="28"/>
                <w:rtl/>
              </w:rPr>
              <w:t xml:space="preserve"> الرياض</w:t>
            </w:r>
            <w:r w:rsidRPr="00D038E7">
              <w:rPr>
                <w:rFonts w:ascii="Arial Unicode MS" w:eastAsia="Arial Unicode MS" w:hAnsi="Arial Unicode MS" w:cs="Arial Unicode MS"/>
                <w:sz w:val="28"/>
                <w:szCs w:val="28"/>
                <w:rtl/>
              </w:rPr>
              <w:t xml:space="preserve"> 11481</w:t>
            </w:r>
            <w:r w:rsidRPr="00D038E7">
              <w:rPr>
                <w:rFonts w:ascii="Arial Unicode MS" w:eastAsia="Arial Unicode MS" w:hAnsi="Arial Unicode MS" w:cs="Arial Unicode MS" w:hint="cs"/>
                <w:sz w:val="28"/>
                <w:szCs w:val="28"/>
                <w:rtl/>
              </w:rPr>
              <w:t>، 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Pr>
              <w:t>.</w:t>
            </w:r>
          </w:p>
        </w:tc>
      </w:tr>
      <w:tr w:rsidR="00D038E7" w:rsidRPr="00D038E7" w14:paraId="66AF90F8" w14:textId="77777777" w:rsidTr="00B02CF9">
        <w:trPr>
          <w:gridAfter w:val="1"/>
          <w:wAfter w:w="4" w:type="pct"/>
          <w:jc w:val="center"/>
        </w:trPr>
        <w:tc>
          <w:tcPr>
            <w:tcW w:w="2560" w:type="pct"/>
            <w:gridSpan w:val="3"/>
            <w:shd w:val="clear" w:color="auto" w:fill="auto"/>
          </w:tcPr>
          <w:p w14:paraId="3FB93E01" w14:textId="2D0E0C70"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17-2 The Cardholder may submit his/her complaint to any branch of the Bank citing all relevant and required information.</w:t>
            </w:r>
          </w:p>
        </w:tc>
        <w:tc>
          <w:tcPr>
            <w:tcW w:w="2436" w:type="pct"/>
            <w:gridSpan w:val="2"/>
            <w:shd w:val="clear" w:color="auto" w:fill="auto"/>
          </w:tcPr>
          <w:p w14:paraId="408C6FF3" w14:textId="60E4EB4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D038E7" w:rsidRPr="00D038E7" w14:paraId="324D2D4F" w14:textId="77777777" w:rsidTr="007422E4">
        <w:trPr>
          <w:jc w:val="center"/>
        </w:trPr>
        <w:tc>
          <w:tcPr>
            <w:tcW w:w="2479" w:type="pct"/>
            <w:gridSpan w:val="2"/>
            <w:shd w:val="clear" w:color="auto" w:fill="D9D9D9" w:themeFill="background1" w:themeFillShade="D9"/>
          </w:tcPr>
          <w:p w14:paraId="41F69F26" w14:textId="0582CBAF" w:rsidR="001F331A" w:rsidRPr="00D038E7" w:rsidRDefault="00AB54FA" w:rsidP="00F502F0">
            <w:pPr>
              <w:tabs>
                <w:tab w:val="left" w:pos="0"/>
              </w:tabs>
              <w:spacing w:line="280" w:lineRule="exact"/>
              <w:jc w:val="both"/>
              <w:rPr>
                <w:rFonts w:ascii="Arial Unicode MS" w:eastAsia="Arial Unicode MS" w:hAnsi="Arial Unicode MS" w:cs="Arial Unicode MS"/>
                <w:sz w:val="28"/>
                <w:szCs w:val="28"/>
              </w:rPr>
            </w:pPr>
            <w:r>
              <w:br w:type="page"/>
            </w:r>
            <w:r w:rsidR="001F331A" w:rsidRPr="00D038E7">
              <w:rPr>
                <w:rFonts w:ascii="Arial Unicode MS" w:eastAsia="Arial Unicode MS" w:hAnsi="Arial Unicode MS" w:cs="Arial Unicode MS"/>
                <w:b/>
                <w:bCs/>
                <w:sz w:val="28"/>
                <w:szCs w:val="28"/>
              </w:rPr>
              <w:t>18. Amendment of the General Terms and Conditions</w:t>
            </w:r>
          </w:p>
        </w:tc>
        <w:tc>
          <w:tcPr>
            <w:tcW w:w="2521" w:type="pct"/>
            <w:gridSpan w:val="4"/>
            <w:shd w:val="clear" w:color="auto" w:fill="D9D9D9" w:themeFill="background1" w:themeFillShade="D9"/>
          </w:tcPr>
          <w:p w14:paraId="2D445A69" w14:textId="1BDD43FB"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18.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العامة</w:t>
            </w:r>
          </w:p>
        </w:tc>
      </w:tr>
      <w:tr w:rsidR="001F331A" w:rsidRPr="00D038E7" w14:paraId="4354CDEA" w14:textId="77777777" w:rsidTr="007422E4">
        <w:trPr>
          <w:jc w:val="center"/>
        </w:trPr>
        <w:tc>
          <w:tcPr>
            <w:tcW w:w="2479" w:type="pct"/>
            <w:gridSpan w:val="2"/>
            <w:shd w:val="clear" w:color="auto" w:fill="auto"/>
          </w:tcPr>
          <w:p w14:paraId="77261DE2" w14:textId="1285BF91"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 to change and amend the General Terms and Conditions 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521" w:type="pct"/>
            <w:gridSpan w:val="4"/>
            <w:shd w:val="clear" w:color="auto" w:fill="auto"/>
          </w:tcPr>
          <w:p w14:paraId="0C5566C8" w14:textId="5C3AD78A"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E65C19">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D038E7" w:rsidRPr="00D038E7" w14:paraId="3FB0B880" w14:textId="77777777" w:rsidTr="007422E4">
        <w:trPr>
          <w:jc w:val="center"/>
        </w:trPr>
        <w:tc>
          <w:tcPr>
            <w:tcW w:w="2479" w:type="pct"/>
            <w:gridSpan w:val="2"/>
            <w:shd w:val="clear" w:color="auto" w:fill="D9D9D9" w:themeFill="background1" w:themeFillShade="D9"/>
          </w:tcPr>
          <w:p w14:paraId="0E15BDEC" w14:textId="6D7BDD57" w:rsidR="001F331A" w:rsidRPr="00D038E7" w:rsidRDefault="001F331A" w:rsidP="001F331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19. General Provisions</w:t>
            </w:r>
          </w:p>
        </w:tc>
        <w:tc>
          <w:tcPr>
            <w:tcW w:w="2521" w:type="pct"/>
            <w:gridSpan w:val="4"/>
            <w:shd w:val="clear" w:color="auto" w:fill="D9D9D9" w:themeFill="background1" w:themeFillShade="D9"/>
          </w:tcPr>
          <w:p w14:paraId="7323CE5D" w14:textId="6D9C2BC4" w:rsidR="001F331A" w:rsidRPr="00D038E7" w:rsidRDefault="001F331A" w:rsidP="001F331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19.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D038E7" w:rsidRPr="00D038E7" w14:paraId="5773C715" w14:textId="77777777" w:rsidTr="007422E4">
        <w:trPr>
          <w:jc w:val="center"/>
        </w:trPr>
        <w:tc>
          <w:tcPr>
            <w:tcW w:w="2479" w:type="pct"/>
            <w:gridSpan w:val="2"/>
            <w:shd w:val="clear" w:color="auto" w:fill="auto"/>
          </w:tcPr>
          <w:p w14:paraId="79A2E3EF" w14:textId="1B47F2CB"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521" w:type="pct"/>
            <w:gridSpan w:val="4"/>
            <w:shd w:val="clear" w:color="auto" w:fill="auto"/>
          </w:tcPr>
          <w:p w14:paraId="790F3511" w14:textId="323A218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D038E7" w:rsidRPr="00D038E7" w14:paraId="183D8B37" w14:textId="77777777" w:rsidTr="007422E4">
        <w:trPr>
          <w:jc w:val="center"/>
        </w:trPr>
        <w:tc>
          <w:tcPr>
            <w:tcW w:w="2479" w:type="pct"/>
            <w:gridSpan w:val="2"/>
            <w:shd w:val="clear" w:color="auto" w:fill="auto"/>
          </w:tcPr>
          <w:p w14:paraId="15FD4C0D" w14:textId="7B23F779"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521" w:type="pct"/>
            <w:gridSpan w:val="4"/>
            <w:shd w:val="clear" w:color="auto" w:fill="auto"/>
          </w:tcPr>
          <w:p w14:paraId="315B57A1" w14:textId="2DD9E434"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D038E7" w:rsidRPr="00D038E7" w14:paraId="33087ADE" w14:textId="77777777" w:rsidTr="007422E4">
        <w:trPr>
          <w:jc w:val="center"/>
        </w:trPr>
        <w:tc>
          <w:tcPr>
            <w:tcW w:w="2479" w:type="pct"/>
            <w:gridSpan w:val="2"/>
            <w:shd w:val="clear" w:color="auto" w:fill="auto"/>
          </w:tcPr>
          <w:p w14:paraId="0C127AA6" w14:textId="1B14737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521" w:type="pct"/>
            <w:gridSpan w:val="4"/>
            <w:shd w:val="clear" w:color="auto" w:fill="auto"/>
          </w:tcPr>
          <w:p w14:paraId="3BF7F897" w14:textId="7A9F38A8"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D038E7" w:rsidRPr="00D038E7" w14:paraId="79722686" w14:textId="77777777" w:rsidTr="007422E4">
        <w:trPr>
          <w:jc w:val="center"/>
        </w:trPr>
        <w:tc>
          <w:tcPr>
            <w:tcW w:w="2479" w:type="pct"/>
            <w:gridSpan w:val="2"/>
            <w:shd w:val="clear" w:color="auto" w:fill="auto"/>
          </w:tcPr>
          <w:p w14:paraId="7AEF5E90" w14:textId="3177271A"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521" w:type="pct"/>
            <w:gridSpan w:val="4"/>
            <w:shd w:val="clear" w:color="auto" w:fill="auto"/>
          </w:tcPr>
          <w:p w14:paraId="4C0BBD83" w14:textId="4323E89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p>
        </w:tc>
      </w:tr>
      <w:tr w:rsidR="001F331A" w:rsidRPr="00D038E7" w14:paraId="6CE6672A" w14:textId="77777777" w:rsidTr="007422E4">
        <w:trPr>
          <w:jc w:val="center"/>
        </w:trPr>
        <w:tc>
          <w:tcPr>
            <w:tcW w:w="2479" w:type="pct"/>
            <w:gridSpan w:val="2"/>
            <w:shd w:val="clear" w:color="auto" w:fill="auto"/>
          </w:tcPr>
          <w:p w14:paraId="2B3CDE03" w14:textId="539DA72A"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521" w:type="pct"/>
            <w:gridSpan w:val="4"/>
            <w:shd w:val="clear" w:color="auto" w:fill="auto"/>
          </w:tcPr>
          <w:p w14:paraId="591DF254" w14:textId="6222E1B4"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D038E7" w:rsidRPr="00D038E7" w14:paraId="2C7259C5" w14:textId="77777777" w:rsidTr="007422E4">
        <w:trPr>
          <w:jc w:val="center"/>
        </w:trPr>
        <w:tc>
          <w:tcPr>
            <w:tcW w:w="2479" w:type="pct"/>
            <w:gridSpan w:val="2"/>
            <w:shd w:val="clear" w:color="auto" w:fill="auto"/>
          </w:tcPr>
          <w:p w14:paraId="42739BBA" w14:textId="6F39A25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521" w:type="pct"/>
            <w:gridSpan w:val="4"/>
            <w:shd w:val="clear" w:color="auto" w:fill="auto"/>
          </w:tcPr>
          <w:p w14:paraId="6829F394" w14:textId="111699D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D038E7" w:rsidRPr="00D038E7" w14:paraId="7AFD8AD6" w14:textId="77777777" w:rsidTr="007422E4">
        <w:trPr>
          <w:jc w:val="center"/>
        </w:trPr>
        <w:tc>
          <w:tcPr>
            <w:tcW w:w="2479" w:type="pct"/>
            <w:gridSpan w:val="2"/>
            <w:shd w:val="clear" w:color="auto" w:fill="auto"/>
          </w:tcPr>
          <w:p w14:paraId="39EAAEB6" w14:textId="2B1773B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19-7 The invalidity of any section or provision in the General Terms and Conditions shall not result in the invalidity of the other sections or provisions of the General Terms and Conditions.</w:t>
            </w:r>
          </w:p>
        </w:tc>
        <w:tc>
          <w:tcPr>
            <w:tcW w:w="2521" w:type="pct"/>
            <w:gridSpan w:val="4"/>
            <w:shd w:val="clear" w:color="auto" w:fill="auto"/>
          </w:tcPr>
          <w:p w14:paraId="7B3D5547" w14:textId="3DBFF5D3"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D038E7" w:rsidRPr="00D038E7" w14:paraId="5B7BB94C" w14:textId="77777777" w:rsidTr="007422E4">
        <w:trPr>
          <w:jc w:val="center"/>
        </w:trPr>
        <w:tc>
          <w:tcPr>
            <w:tcW w:w="2479" w:type="pct"/>
            <w:gridSpan w:val="2"/>
            <w:shd w:val="clear" w:color="auto" w:fill="D9D9D9" w:themeFill="background1" w:themeFillShade="D9"/>
          </w:tcPr>
          <w:p w14:paraId="768B10C0" w14:textId="26B5CD41" w:rsidR="001F331A" w:rsidRPr="00D038E7" w:rsidRDefault="001F331A" w:rsidP="001F331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20. Complaints of the Cardholder</w:t>
            </w:r>
          </w:p>
        </w:tc>
        <w:tc>
          <w:tcPr>
            <w:tcW w:w="2521" w:type="pct"/>
            <w:gridSpan w:val="4"/>
            <w:shd w:val="clear" w:color="auto" w:fill="D9D9D9" w:themeFill="background1" w:themeFillShade="D9"/>
          </w:tcPr>
          <w:p w14:paraId="500E9BCC" w14:textId="2790006B" w:rsidR="001F331A" w:rsidRPr="00D038E7" w:rsidRDefault="001F331A" w:rsidP="001F331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20.القانون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D038E7" w:rsidRPr="00D038E7" w14:paraId="7B5FD5E2" w14:textId="77777777" w:rsidTr="007422E4">
        <w:trPr>
          <w:jc w:val="center"/>
        </w:trPr>
        <w:tc>
          <w:tcPr>
            <w:tcW w:w="2479" w:type="pct"/>
            <w:gridSpan w:val="2"/>
            <w:shd w:val="clear" w:color="auto" w:fill="auto"/>
          </w:tcPr>
          <w:p w14:paraId="348090CC" w14:textId="587BF79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sidR="00EF7A54">
              <w:rPr>
                <w:rFonts w:ascii="Arial Unicode MS" w:eastAsia="Arial Unicode MS" w:hAnsi="Arial Unicode MS" w:cs="Arial Unicode MS"/>
                <w:sz w:val="28"/>
                <w:szCs w:val="28"/>
              </w:rPr>
              <w:t>.</w:t>
            </w:r>
          </w:p>
        </w:tc>
        <w:tc>
          <w:tcPr>
            <w:tcW w:w="2521" w:type="pct"/>
            <w:gridSpan w:val="4"/>
            <w:shd w:val="clear" w:color="auto" w:fill="auto"/>
          </w:tcPr>
          <w:p w14:paraId="433FA313" w14:textId="6BE4E8F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00EF7A54">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D038E7" w:rsidRPr="00D038E7" w14:paraId="159ABB86" w14:textId="77777777" w:rsidTr="007422E4">
        <w:trPr>
          <w:jc w:val="center"/>
        </w:trPr>
        <w:tc>
          <w:tcPr>
            <w:tcW w:w="2479" w:type="pct"/>
            <w:gridSpan w:val="2"/>
            <w:shd w:val="clear" w:color="auto" w:fill="D9D9D9" w:themeFill="background1" w:themeFillShade="D9"/>
          </w:tcPr>
          <w:p w14:paraId="7DEEAF89" w14:textId="6C0A6472"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hAnsi="Arial Unicode MS" w:cs="Arial Unicode MS"/>
                <w:b/>
                <w:bCs/>
                <w:sz w:val="28"/>
                <w:szCs w:val="28"/>
                <w:rtl/>
              </w:rPr>
              <w:t>21</w:t>
            </w:r>
            <w:r w:rsidRPr="00D038E7">
              <w:rPr>
                <w:rFonts w:ascii="Arial Unicode MS" w:hAnsi="Arial Unicode MS"/>
                <w:b/>
                <w:sz w:val="28"/>
                <w:szCs w:val="28"/>
              </w:rPr>
              <w:t xml:space="preserve">. Easy Payment </w:t>
            </w:r>
            <w:r w:rsidRPr="00D038E7">
              <w:rPr>
                <w:rFonts w:ascii="Arial Unicode MS" w:eastAsia="Arial Unicode MS" w:hAnsi="Arial Unicode MS" w:cs="Arial Unicode MS"/>
                <w:b/>
                <w:bCs/>
                <w:sz w:val="28"/>
                <w:szCs w:val="28"/>
              </w:rPr>
              <w:t>Plan/Program</w:t>
            </w:r>
          </w:p>
        </w:tc>
        <w:tc>
          <w:tcPr>
            <w:tcW w:w="2521" w:type="pct"/>
            <w:gridSpan w:val="4"/>
            <w:shd w:val="clear" w:color="auto" w:fill="D9D9D9" w:themeFill="background1" w:themeFillShade="D9"/>
          </w:tcPr>
          <w:p w14:paraId="48D10432" w14:textId="65BC4F3D"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21.</w:t>
            </w:r>
            <w:r w:rsidRPr="00D038E7">
              <w:rPr>
                <w:rFonts w:ascii="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برنامج</w:t>
            </w:r>
            <w:r w:rsidRPr="00D038E7">
              <w:rPr>
                <w:rFonts w:ascii="Arial Unicode MS" w:eastAsia="Arial Unicode MS" w:hAnsi="Arial Unicode MS" w:cs="Arial Unicode MS"/>
                <w:b/>
                <w:bCs/>
                <w:sz w:val="28"/>
                <w:szCs w:val="28"/>
                <w:rtl/>
              </w:rPr>
              <w:t xml:space="preserve"> تحويل الرصيد</w:t>
            </w:r>
            <w:r w:rsidRPr="00D038E7">
              <w:rPr>
                <w:rFonts w:ascii="Arial Unicode MS" w:eastAsia="Arial Unicode MS" w:hAnsi="Arial Unicode MS" w:cs="Arial Unicode MS" w:hint="cs"/>
                <w:b/>
                <w:bCs/>
                <w:sz w:val="28"/>
                <w:szCs w:val="28"/>
                <w:rtl/>
              </w:rPr>
              <w:t xml:space="preserve"> والأقساط الميسرة وإيزي كاش</w:t>
            </w:r>
          </w:p>
        </w:tc>
      </w:tr>
      <w:tr w:rsidR="00D038E7" w:rsidRPr="00D038E7" w14:paraId="0CD21317" w14:textId="77777777" w:rsidTr="007422E4">
        <w:trPr>
          <w:jc w:val="center"/>
        </w:trPr>
        <w:tc>
          <w:tcPr>
            <w:tcW w:w="2479" w:type="pct"/>
            <w:gridSpan w:val="2"/>
            <w:shd w:val="clear" w:color="auto" w:fill="F2F2F2" w:themeFill="background1" w:themeFillShade="F2"/>
          </w:tcPr>
          <w:p w14:paraId="6C18B07C" w14:textId="0438D1AC"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21.1 Easy Payment Program</w:t>
            </w:r>
          </w:p>
        </w:tc>
        <w:tc>
          <w:tcPr>
            <w:tcW w:w="2521" w:type="pct"/>
            <w:gridSpan w:val="4"/>
            <w:shd w:val="clear" w:color="auto" w:fill="F2F2F2" w:themeFill="background1" w:themeFillShade="F2"/>
          </w:tcPr>
          <w:p w14:paraId="0A3776B7" w14:textId="12D0664A"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21-1. برنامج الأقساط الميسرة </w:t>
            </w:r>
          </w:p>
        </w:tc>
      </w:tr>
      <w:tr w:rsidR="00D038E7" w:rsidRPr="00D038E7" w14:paraId="04B6906F" w14:textId="77777777" w:rsidTr="007422E4">
        <w:trPr>
          <w:jc w:val="center"/>
        </w:trPr>
        <w:tc>
          <w:tcPr>
            <w:tcW w:w="2479" w:type="pct"/>
            <w:gridSpan w:val="2"/>
            <w:shd w:val="clear" w:color="auto" w:fill="auto"/>
          </w:tcPr>
          <w:p w14:paraId="273E4740" w14:textId="5FF0DE3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21</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521" w:type="pct"/>
            <w:gridSpan w:val="4"/>
            <w:shd w:val="clear" w:color="auto" w:fill="auto"/>
          </w:tcPr>
          <w:p w14:paraId="1B4016C7" w14:textId="368949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1B5B6F" w:rsidRPr="00D038E7" w14:paraId="096FA8DE" w14:textId="77777777" w:rsidTr="007422E4">
        <w:trPr>
          <w:jc w:val="center"/>
        </w:trPr>
        <w:tc>
          <w:tcPr>
            <w:tcW w:w="2479" w:type="pct"/>
            <w:gridSpan w:val="2"/>
            <w:shd w:val="clear" w:color="auto" w:fill="auto"/>
          </w:tcPr>
          <w:p w14:paraId="6ACFB861" w14:textId="4BC29C9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521" w:type="pct"/>
            <w:gridSpan w:val="4"/>
            <w:shd w:val="clear" w:color="auto" w:fill="auto"/>
          </w:tcPr>
          <w:p w14:paraId="3DE15B12" w14:textId="43613DC5"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8F43BA"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D038E7" w:rsidRPr="00D038E7" w14:paraId="255A70FF" w14:textId="77777777" w:rsidTr="007422E4">
        <w:trPr>
          <w:jc w:val="center"/>
        </w:trPr>
        <w:tc>
          <w:tcPr>
            <w:tcW w:w="2479" w:type="pct"/>
            <w:gridSpan w:val="2"/>
            <w:shd w:val="clear" w:color="auto" w:fill="auto"/>
          </w:tcPr>
          <w:p w14:paraId="1BAE12A2" w14:textId="2D0955B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521" w:type="pct"/>
            <w:gridSpan w:val="4"/>
            <w:shd w:val="clear" w:color="auto" w:fill="auto"/>
          </w:tcPr>
          <w:p w14:paraId="000D9D5C" w14:textId="15EC7E96"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D038E7" w:rsidRPr="00D038E7" w14:paraId="57FF48FB" w14:textId="77777777" w:rsidTr="007422E4">
        <w:trPr>
          <w:jc w:val="center"/>
        </w:trPr>
        <w:tc>
          <w:tcPr>
            <w:tcW w:w="2479" w:type="pct"/>
            <w:gridSpan w:val="2"/>
            <w:shd w:val="clear" w:color="auto" w:fill="auto"/>
          </w:tcPr>
          <w:p w14:paraId="19AD9E50" w14:textId="2CC0F26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521" w:type="pct"/>
            <w:gridSpan w:val="4"/>
            <w:shd w:val="clear" w:color="auto" w:fill="auto"/>
          </w:tcPr>
          <w:p w14:paraId="349F229A" w14:textId="3F4960C9"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D038E7" w:rsidRPr="00D038E7" w14:paraId="019FD4E1" w14:textId="77777777" w:rsidTr="007422E4">
        <w:trPr>
          <w:jc w:val="center"/>
        </w:trPr>
        <w:tc>
          <w:tcPr>
            <w:tcW w:w="2479" w:type="pct"/>
            <w:gridSpan w:val="2"/>
            <w:shd w:val="clear" w:color="auto" w:fill="auto"/>
          </w:tcPr>
          <w:p w14:paraId="35495B92" w14:textId="3FB382E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21-1-5. The bank may approve or reject the Request at its sole discretion without assigning any reason whatsoever. Once approved, the bank shall communicate to the Cardholder that the requested amount has been converted to EPP as per agreed tenor.</w:t>
            </w:r>
          </w:p>
        </w:tc>
        <w:tc>
          <w:tcPr>
            <w:tcW w:w="2521" w:type="pct"/>
            <w:gridSpan w:val="4"/>
            <w:shd w:val="clear" w:color="auto" w:fill="auto"/>
          </w:tcPr>
          <w:p w14:paraId="5A4AC621" w14:textId="64B12B2F"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D038E7" w:rsidRPr="00D038E7" w14:paraId="67D2A17A" w14:textId="77777777" w:rsidTr="007422E4">
        <w:trPr>
          <w:jc w:val="center"/>
        </w:trPr>
        <w:tc>
          <w:tcPr>
            <w:tcW w:w="2479" w:type="pct"/>
            <w:gridSpan w:val="2"/>
            <w:shd w:val="clear" w:color="auto" w:fill="auto"/>
          </w:tcPr>
          <w:p w14:paraId="6BB67D00" w14:textId="44032AD2"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21.1.6 The Request should be submitted anytime within 30 days from the customer’s statement date (as per the Credit Card statement) in order to initiate the Tenure in the same month on which the Request was made.</w:t>
            </w:r>
          </w:p>
        </w:tc>
        <w:tc>
          <w:tcPr>
            <w:tcW w:w="2521" w:type="pct"/>
            <w:gridSpan w:val="4"/>
            <w:shd w:val="clear" w:color="auto" w:fill="auto"/>
          </w:tcPr>
          <w:p w14:paraId="52E64ADB" w14:textId="488E8584"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D038E7" w:rsidRPr="00D038E7" w14:paraId="22B7A4F0" w14:textId="77777777" w:rsidTr="007422E4">
        <w:trPr>
          <w:jc w:val="center"/>
        </w:trPr>
        <w:tc>
          <w:tcPr>
            <w:tcW w:w="2479" w:type="pct"/>
            <w:gridSpan w:val="2"/>
            <w:shd w:val="clear" w:color="auto" w:fill="auto"/>
          </w:tcPr>
          <w:p w14:paraId="1689B112" w14:textId="3701BFB3"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521" w:type="pct"/>
            <w:gridSpan w:val="4"/>
            <w:shd w:val="clear" w:color="auto" w:fill="auto"/>
          </w:tcPr>
          <w:p w14:paraId="3B5ABAA8" w14:textId="1D522619"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7</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D038E7" w:rsidRPr="00D038E7" w14:paraId="79FCE0BF" w14:textId="77777777" w:rsidTr="007422E4">
        <w:trPr>
          <w:jc w:val="center"/>
        </w:trPr>
        <w:tc>
          <w:tcPr>
            <w:tcW w:w="2479" w:type="pct"/>
            <w:gridSpan w:val="2"/>
            <w:shd w:val="clear" w:color="auto" w:fill="auto"/>
          </w:tcPr>
          <w:p w14:paraId="7A3F3FDC" w14:textId="44C1D0B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21.1.8. EPP will be applicable to the Cardholder only after he has been informed of the related charges.   </w:t>
            </w:r>
          </w:p>
        </w:tc>
        <w:tc>
          <w:tcPr>
            <w:tcW w:w="2521" w:type="pct"/>
            <w:gridSpan w:val="4"/>
            <w:shd w:val="clear" w:color="auto" w:fill="auto"/>
          </w:tcPr>
          <w:p w14:paraId="6781CF5C" w14:textId="58909053"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D038E7" w:rsidRPr="00D038E7" w14:paraId="6E86FA72" w14:textId="77777777" w:rsidTr="007422E4">
        <w:trPr>
          <w:jc w:val="center"/>
        </w:trPr>
        <w:tc>
          <w:tcPr>
            <w:tcW w:w="2479" w:type="pct"/>
            <w:gridSpan w:val="2"/>
            <w:shd w:val="clear" w:color="auto" w:fill="auto"/>
          </w:tcPr>
          <w:p w14:paraId="727F8F51" w14:textId="2113A5D8"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521" w:type="pct"/>
            <w:gridSpan w:val="4"/>
            <w:shd w:val="clear" w:color="auto" w:fill="auto"/>
          </w:tcPr>
          <w:p w14:paraId="22A9FE21" w14:textId="1D7523E6"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9</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D038E7" w:rsidRPr="00D038E7" w14:paraId="217E3539" w14:textId="77777777" w:rsidTr="007422E4">
        <w:trPr>
          <w:jc w:val="center"/>
        </w:trPr>
        <w:tc>
          <w:tcPr>
            <w:tcW w:w="2479" w:type="pct"/>
            <w:gridSpan w:val="2"/>
            <w:shd w:val="clear" w:color="auto" w:fill="auto"/>
          </w:tcPr>
          <w:p w14:paraId="4B42EC09" w14:textId="010B088F"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521" w:type="pct"/>
            <w:gridSpan w:val="4"/>
            <w:shd w:val="clear" w:color="auto" w:fill="auto"/>
          </w:tcPr>
          <w:p w14:paraId="61660297" w14:textId="3CA2C3B0"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D038E7" w:rsidRPr="00D038E7" w14:paraId="749B847F" w14:textId="77777777" w:rsidTr="007422E4">
        <w:trPr>
          <w:jc w:val="center"/>
        </w:trPr>
        <w:tc>
          <w:tcPr>
            <w:tcW w:w="2479" w:type="pct"/>
            <w:gridSpan w:val="2"/>
            <w:shd w:val="clear" w:color="auto" w:fill="auto"/>
          </w:tcPr>
          <w:p w14:paraId="01CC816F" w14:textId="736B09C1"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521" w:type="pct"/>
            <w:gridSpan w:val="4"/>
            <w:shd w:val="clear" w:color="auto" w:fill="auto"/>
          </w:tcPr>
          <w:p w14:paraId="1D8E3BDE" w14:textId="73AFF6D4"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D038E7" w:rsidRPr="00D038E7" w14:paraId="5075EB03" w14:textId="77777777" w:rsidTr="007422E4">
        <w:trPr>
          <w:jc w:val="center"/>
        </w:trPr>
        <w:tc>
          <w:tcPr>
            <w:tcW w:w="2479" w:type="pct"/>
            <w:gridSpan w:val="2"/>
            <w:shd w:val="clear" w:color="auto" w:fill="auto"/>
          </w:tcPr>
          <w:p w14:paraId="0D36EC9C" w14:textId="0CC760C3"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521" w:type="pct"/>
            <w:gridSpan w:val="4"/>
            <w:shd w:val="clear" w:color="auto" w:fill="auto"/>
          </w:tcPr>
          <w:p w14:paraId="0F1FC284" w14:textId="726A3D33"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D038E7" w:rsidRPr="00D038E7" w14:paraId="7AFF4181" w14:textId="77777777" w:rsidTr="007422E4">
        <w:trPr>
          <w:jc w:val="center"/>
        </w:trPr>
        <w:tc>
          <w:tcPr>
            <w:tcW w:w="2479" w:type="pct"/>
            <w:gridSpan w:val="2"/>
            <w:shd w:val="clear" w:color="auto" w:fill="auto"/>
          </w:tcPr>
          <w:p w14:paraId="65F0334C" w14:textId="0EC5BA1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21-1-13 In case of over payment, the installment amount will not be re-scheduled it will show as a credit balance on the customers outstanding and will not net off the Easy Payment Plan amount. </w:t>
            </w:r>
          </w:p>
        </w:tc>
        <w:tc>
          <w:tcPr>
            <w:tcW w:w="2521" w:type="pct"/>
            <w:gridSpan w:val="4"/>
            <w:shd w:val="clear" w:color="auto" w:fill="auto"/>
          </w:tcPr>
          <w:p w14:paraId="4AECD6F5" w14:textId="528066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1B5B6F" w:rsidRPr="00D038E7" w14:paraId="03BAC1BB" w14:textId="77777777" w:rsidTr="007422E4">
        <w:trPr>
          <w:jc w:val="center"/>
        </w:trPr>
        <w:tc>
          <w:tcPr>
            <w:tcW w:w="2479" w:type="pct"/>
            <w:gridSpan w:val="2"/>
          </w:tcPr>
          <w:p w14:paraId="2D80DD29" w14:textId="7E1FBEE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21-1-14</w:t>
            </w:r>
            <w:r w:rsidR="00F502F0">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521" w:type="pct"/>
            <w:gridSpan w:val="4"/>
          </w:tcPr>
          <w:p w14:paraId="43B14BEE" w14:textId="70849F7C"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D038E7" w:rsidRPr="00D038E7" w14:paraId="209B9FD9" w14:textId="77777777" w:rsidTr="007422E4">
        <w:trPr>
          <w:jc w:val="center"/>
        </w:trPr>
        <w:tc>
          <w:tcPr>
            <w:tcW w:w="2479" w:type="pct"/>
            <w:gridSpan w:val="2"/>
          </w:tcPr>
          <w:p w14:paraId="2EA6D55D" w14:textId="21C7659A" w:rsidR="001B5B6F" w:rsidRPr="00D038E7" w:rsidRDefault="001B5B6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521" w:type="pct"/>
            <w:gridSpan w:val="4"/>
          </w:tcPr>
          <w:p w14:paraId="51540DA0" w14:textId="27D800BB" w:rsidR="001B5B6F" w:rsidRPr="00D038E7" w:rsidRDefault="001B5B6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D038E7" w:rsidRPr="00D038E7" w14:paraId="020BE787" w14:textId="77777777" w:rsidTr="007422E4">
        <w:trPr>
          <w:jc w:val="center"/>
        </w:trPr>
        <w:tc>
          <w:tcPr>
            <w:tcW w:w="2479" w:type="pct"/>
            <w:gridSpan w:val="2"/>
            <w:shd w:val="clear" w:color="auto" w:fill="F2F2F2" w:themeFill="background1" w:themeFillShade="F2"/>
          </w:tcPr>
          <w:p w14:paraId="0D5010D1" w14:textId="55E32F07" w:rsidR="00E70A4F" w:rsidRPr="00D038E7" w:rsidRDefault="00F659C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w:t>
            </w:r>
            <w:r w:rsidR="00E70A4F" w:rsidRPr="00D038E7">
              <w:rPr>
                <w:rFonts w:ascii="Arial Unicode MS" w:eastAsia="Arial Unicode MS" w:hAnsi="Arial Unicode MS" w:cs="Arial Unicode MS"/>
                <w:b/>
                <w:bCs/>
                <w:sz w:val="28"/>
                <w:szCs w:val="28"/>
              </w:rPr>
              <w:t>-2. Balance Transfer Terms and Conditions</w:t>
            </w:r>
          </w:p>
        </w:tc>
        <w:tc>
          <w:tcPr>
            <w:tcW w:w="2521" w:type="pct"/>
            <w:gridSpan w:val="4"/>
            <w:shd w:val="clear" w:color="auto" w:fill="F2F2F2" w:themeFill="background1" w:themeFillShade="F2"/>
          </w:tcPr>
          <w:p w14:paraId="53A1D241" w14:textId="059A225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21-2. الشروط والاحكام الخاصة بتحويل الرصيد</w:t>
            </w:r>
          </w:p>
        </w:tc>
      </w:tr>
      <w:tr w:rsidR="00D038E7" w:rsidRPr="00D038E7" w14:paraId="1754E462" w14:textId="77777777" w:rsidTr="007422E4">
        <w:trPr>
          <w:jc w:val="center"/>
        </w:trPr>
        <w:tc>
          <w:tcPr>
            <w:tcW w:w="2479" w:type="pct"/>
            <w:gridSpan w:val="2"/>
          </w:tcPr>
          <w:p w14:paraId="66D0DF13" w14:textId="0524234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 Balance Transfer is a ‘Transaction’ initiated by the cardholder via application form, the bank’s online channels, or via the contact center which the Cardholder agrees to repay SAIB in equal monthly installments. </w:t>
            </w:r>
          </w:p>
        </w:tc>
        <w:tc>
          <w:tcPr>
            <w:tcW w:w="2521" w:type="pct"/>
            <w:gridSpan w:val="4"/>
          </w:tcPr>
          <w:p w14:paraId="760ACC84" w14:textId="566ADD38"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50136398" w14:textId="77777777" w:rsidTr="007422E4">
        <w:trPr>
          <w:jc w:val="center"/>
        </w:trPr>
        <w:tc>
          <w:tcPr>
            <w:tcW w:w="2479" w:type="pct"/>
            <w:gridSpan w:val="2"/>
          </w:tcPr>
          <w:p w14:paraId="071BE5C7" w14:textId="5CB5998A"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21-2-2. The total amount of Balance Transfer along with the applicable profit amount for the selected installment period &amp; processing fee will be charged to the Cardholder Credit Card Account reducing the available credit limit. </w:t>
            </w:r>
          </w:p>
        </w:tc>
        <w:tc>
          <w:tcPr>
            <w:tcW w:w="2521" w:type="pct"/>
            <w:gridSpan w:val="4"/>
          </w:tcPr>
          <w:p w14:paraId="544AAE73" w14:textId="3DD02810"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D038E7" w:rsidRPr="00D038E7" w14:paraId="5DA38890" w14:textId="77777777" w:rsidTr="007422E4">
        <w:trPr>
          <w:jc w:val="center"/>
        </w:trPr>
        <w:tc>
          <w:tcPr>
            <w:tcW w:w="2479" w:type="pct"/>
            <w:gridSpan w:val="2"/>
          </w:tcPr>
          <w:p w14:paraId="4F90204F" w14:textId="759DBAF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521" w:type="pct"/>
            <w:gridSpan w:val="4"/>
          </w:tcPr>
          <w:p w14:paraId="673454BB" w14:textId="3F1B5932"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21-2-3.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D038E7" w:rsidRPr="00D038E7" w14:paraId="3CB0A658" w14:textId="77777777" w:rsidTr="007422E4">
        <w:trPr>
          <w:jc w:val="center"/>
        </w:trPr>
        <w:tc>
          <w:tcPr>
            <w:tcW w:w="2479" w:type="pct"/>
            <w:gridSpan w:val="2"/>
            <w:shd w:val="clear" w:color="auto" w:fill="auto"/>
          </w:tcPr>
          <w:p w14:paraId="52B22E8A" w14:textId="0EFDC9E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521" w:type="pct"/>
            <w:gridSpan w:val="4"/>
            <w:shd w:val="clear" w:color="auto" w:fill="auto"/>
          </w:tcPr>
          <w:p w14:paraId="18B040BF" w14:textId="39381B4E"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21-2-4.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D038E7" w:rsidRPr="00D038E7" w14:paraId="70E65619" w14:textId="77777777" w:rsidTr="007422E4">
        <w:trPr>
          <w:jc w:val="center"/>
        </w:trPr>
        <w:tc>
          <w:tcPr>
            <w:tcW w:w="2479" w:type="pct"/>
            <w:gridSpan w:val="2"/>
            <w:shd w:val="clear" w:color="auto" w:fill="auto"/>
          </w:tcPr>
          <w:p w14:paraId="4D8716E2" w14:textId="387C5E7F"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21-2-5. The Balance Transfer monthly installment amount applicable will be a part of the monthly “Minimum Payment Due” amount. </w:t>
            </w:r>
          </w:p>
        </w:tc>
        <w:tc>
          <w:tcPr>
            <w:tcW w:w="2521" w:type="pct"/>
            <w:gridSpan w:val="4"/>
            <w:shd w:val="clear" w:color="auto" w:fill="auto"/>
          </w:tcPr>
          <w:p w14:paraId="5285C513" w14:textId="1641FBD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21-2-5. سيكون مبلغ القسط الشهري المطبق جزءًا من مبلغ "الحد الأدنى للدفع المستحق" الشهري.</w:t>
            </w:r>
          </w:p>
        </w:tc>
      </w:tr>
      <w:tr w:rsidR="00E70A4F" w:rsidRPr="00D038E7" w14:paraId="5709228D" w14:textId="77777777" w:rsidTr="007422E4">
        <w:trPr>
          <w:jc w:val="center"/>
        </w:trPr>
        <w:tc>
          <w:tcPr>
            <w:tcW w:w="2479" w:type="pct"/>
            <w:gridSpan w:val="2"/>
            <w:shd w:val="clear" w:color="auto" w:fill="auto"/>
          </w:tcPr>
          <w:p w14:paraId="3CE74B41" w14:textId="7C672871"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21-2-6. SAIB shall not be held responsible for any fee or any service charge debited to the Credit Cardholder’s other bank Credit Card account due to a decline or a delay in execution of the Balance Transfer request.  </w:t>
            </w:r>
          </w:p>
        </w:tc>
        <w:tc>
          <w:tcPr>
            <w:tcW w:w="2521" w:type="pct"/>
            <w:gridSpan w:val="4"/>
            <w:shd w:val="clear" w:color="auto" w:fill="auto"/>
          </w:tcPr>
          <w:p w14:paraId="103EDF4C" w14:textId="1C875FE1"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D038E7" w:rsidRPr="00D038E7" w14:paraId="315E1B57" w14:textId="77777777" w:rsidTr="007422E4">
        <w:trPr>
          <w:jc w:val="center"/>
        </w:trPr>
        <w:tc>
          <w:tcPr>
            <w:tcW w:w="2479" w:type="pct"/>
            <w:gridSpan w:val="2"/>
            <w:shd w:val="clear" w:color="auto" w:fill="auto"/>
          </w:tcPr>
          <w:p w14:paraId="47FEC8F5" w14:textId="5B40166A"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21-2-7. The customer will be responsible to provide the correct outstanding amount due on his other credit card which is requested to be settled.</w:t>
            </w:r>
          </w:p>
        </w:tc>
        <w:tc>
          <w:tcPr>
            <w:tcW w:w="2521" w:type="pct"/>
            <w:gridSpan w:val="4"/>
            <w:shd w:val="clear" w:color="auto" w:fill="auto"/>
          </w:tcPr>
          <w:p w14:paraId="14704044" w14:textId="17ECFDE5"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D038E7" w:rsidRPr="00D038E7" w14:paraId="1DA8DCEE" w14:textId="77777777" w:rsidTr="007422E4">
        <w:trPr>
          <w:jc w:val="center"/>
        </w:trPr>
        <w:tc>
          <w:tcPr>
            <w:tcW w:w="2479" w:type="pct"/>
            <w:gridSpan w:val="2"/>
            <w:shd w:val="clear" w:color="auto" w:fill="auto"/>
          </w:tcPr>
          <w:p w14:paraId="4E04E893" w14:textId="79D5027E"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21-2-8. Credit Card Cardholder should continue to make payments to other bank credit card account until Credit Card Cardholder receives the confirmation in their future statement that the amount has been credited. </w:t>
            </w:r>
          </w:p>
        </w:tc>
        <w:tc>
          <w:tcPr>
            <w:tcW w:w="2521" w:type="pct"/>
            <w:gridSpan w:val="4"/>
            <w:shd w:val="clear" w:color="auto" w:fill="auto"/>
          </w:tcPr>
          <w:p w14:paraId="2D5B2BB7" w14:textId="7BCDA6D6"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D038E7" w:rsidRPr="00D038E7" w14:paraId="101EF8A1" w14:textId="77777777" w:rsidTr="007422E4">
        <w:trPr>
          <w:jc w:val="center"/>
        </w:trPr>
        <w:tc>
          <w:tcPr>
            <w:tcW w:w="2479" w:type="pct"/>
            <w:gridSpan w:val="2"/>
            <w:shd w:val="clear" w:color="auto" w:fill="auto"/>
          </w:tcPr>
          <w:p w14:paraId="49D67811" w14:textId="53B699B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21-2-9. Approval of Balance Transfer amount is at the sole discretion of SAIB. </w:t>
            </w:r>
          </w:p>
        </w:tc>
        <w:tc>
          <w:tcPr>
            <w:tcW w:w="2521" w:type="pct"/>
            <w:gridSpan w:val="4"/>
            <w:shd w:val="clear" w:color="auto" w:fill="auto"/>
          </w:tcPr>
          <w:p w14:paraId="43C8F9AB" w14:textId="1F34A93A"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D038E7" w:rsidRPr="00D038E7" w14:paraId="0CE87CD5" w14:textId="77777777" w:rsidTr="007422E4">
        <w:trPr>
          <w:jc w:val="center"/>
        </w:trPr>
        <w:tc>
          <w:tcPr>
            <w:tcW w:w="2479" w:type="pct"/>
            <w:gridSpan w:val="2"/>
            <w:shd w:val="clear" w:color="auto" w:fill="auto"/>
          </w:tcPr>
          <w:p w14:paraId="6AA156BB" w14:textId="424CC713"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521" w:type="pct"/>
            <w:gridSpan w:val="4"/>
            <w:shd w:val="clear" w:color="auto" w:fill="auto"/>
          </w:tcPr>
          <w:p w14:paraId="4A8935F9" w14:textId="167DF5CD"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D038E7" w:rsidRPr="00D038E7" w14:paraId="50B0D79C" w14:textId="77777777" w:rsidTr="00B02CF9">
        <w:trPr>
          <w:trHeight w:val="1016"/>
          <w:jc w:val="center"/>
        </w:trPr>
        <w:tc>
          <w:tcPr>
            <w:tcW w:w="2479" w:type="pct"/>
            <w:gridSpan w:val="2"/>
            <w:shd w:val="clear" w:color="auto" w:fill="auto"/>
          </w:tcPr>
          <w:p w14:paraId="7471F3A0" w14:textId="6B67FC54"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21-2-11. SAIB reserves the right, at its absolute discretion, to enroll the customers who have already benefited from this programme </w:t>
            </w:r>
            <w:r w:rsidR="00B02CF9">
              <w:rPr>
                <w:rFonts w:ascii="Arial Unicode MS" w:eastAsia="Arial Unicode MS" w:hAnsi="Arial Unicode MS" w:cs="Arial Unicode MS"/>
                <w:sz w:val="28"/>
                <w:szCs w:val="28"/>
              </w:rPr>
              <w:t>for any other card promotions.</w:t>
            </w:r>
          </w:p>
        </w:tc>
        <w:tc>
          <w:tcPr>
            <w:tcW w:w="2521" w:type="pct"/>
            <w:gridSpan w:val="4"/>
            <w:shd w:val="clear" w:color="auto" w:fill="auto"/>
          </w:tcPr>
          <w:p w14:paraId="529C4932" w14:textId="60B034A4"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D038E7" w:rsidRPr="00D038E7" w14:paraId="4C5FC748" w14:textId="77777777" w:rsidTr="007422E4">
        <w:trPr>
          <w:jc w:val="center"/>
        </w:trPr>
        <w:tc>
          <w:tcPr>
            <w:tcW w:w="2479" w:type="pct"/>
            <w:gridSpan w:val="2"/>
            <w:shd w:val="clear" w:color="auto" w:fill="auto"/>
          </w:tcPr>
          <w:p w14:paraId="4F0AF7C9" w14:textId="62E06AE4"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21-2-12. The bank may, at its sole discretion choose to provide the balance transfer with 0% profit rate on Balance Transfer as part o a limited time campaign at the banks sole discretion. </w:t>
            </w:r>
          </w:p>
        </w:tc>
        <w:tc>
          <w:tcPr>
            <w:tcW w:w="2521" w:type="pct"/>
            <w:gridSpan w:val="4"/>
            <w:shd w:val="clear" w:color="auto" w:fill="auto"/>
          </w:tcPr>
          <w:p w14:paraId="72D0B940" w14:textId="56719B92"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D038E7" w:rsidRPr="00D038E7" w14:paraId="185E0FA9" w14:textId="77777777" w:rsidTr="007422E4">
        <w:trPr>
          <w:jc w:val="center"/>
        </w:trPr>
        <w:tc>
          <w:tcPr>
            <w:tcW w:w="2479" w:type="pct"/>
            <w:gridSpan w:val="2"/>
            <w:shd w:val="clear" w:color="auto" w:fill="auto"/>
          </w:tcPr>
          <w:p w14:paraId="116CF8E4" w14:textId="5F6A1BB6"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21-2-13. Balance transfer is available for other banks credit card issued in the KSA only. </w:t>
            </w:r>
          </w:p>
        </w:tc>
        <w:tc>
          <w:tcPr>
            <w:tcW w:w="2521" w:type="pct"/>
            <w:gridSpan w:val="4"/>
            <w:shd w:val="clear" w:color="auto" w:fill="auto"/>
          </w:tcPr>
          <w:p w14:paraId="04B5EFA2"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p>
          <w:p w14:paraId="1C94ED3D"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3C4FACF" w14:textId="77777777" w:rsidTr="007422E4">
        <w:trPr>
          <w:jc w:val="center"/>
        </w:trPr>
        <w:tc>
          <w:tcPr>
            <w:tcW w:w="2479" w:type="pct"/>
            <w:gridSpan w:val="2"/>
            <w:shd w:val="clear" w:color="auto" w:fill="auto"/>
          </w:tcPr>
          <w:p w14:paraId="27F5369F" w14:textId="77777777"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21-2-14.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053D26D1"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21-2-15 Customer is allowed to use up to 90% of his assigned Credit Limit for the Balance Transfer Service</w:t>
            </w:r>
          </w:p>
        </w:tc>
        <w:tc>
          <w:tcPr>
            <w:tcW w:w="2521" w:type="pct"/>
            <w:gridSpan w:val="4"/>
            <w:shd w:val="clear" w:color="auto" w:fill="auto"/>
          </w:tcPr>
          <w:p w14:paraId="1606C41E"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1C9E827A"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15.2.21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D038E7" w:rsidRPr="00D038E7" w14:paraId="572AF0CC" w14:textId="77777777" w:rsidTr="007422E4">
        <w:trPr>
          <w:jc w:val="center"/>
        </w:trPr>
        <w:tc>
          <w:tcPr>
            <w:tcW w:w="2479" w:type="pct"/>
            <w:gridSpan w:val="2"/>
            <w:shd w:val="clear" w:color="auto" w:fill="auto"/>
          </w:tcPr>
          <w:p w14:paraId="643CAC27" w14:textId="77777777" w:rsidR="00AB54FA" w:rsidRDefault="00E70A4F" w:rsidP="00E70A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21-2-16. Easy Payment Plan Terms and conditions mentioned under clause </w:t>
            </w:r>
          </w:p>
          <w:p w14:paraId="32A2604E" w14:textId="3FB37FDA" w:rsidR="00E70A4F" w:rsidRPr="00D038E7" w:rsidRDefault="00E70A4F" w:rsidP="00E70A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w:t>
            </w:r>
            <w:r w:rsidRPr="00D038E7">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sz w:val="28"/>
                <w:szCs w:val="28"/>
              </w:rPr>
              <w:t xml:space="preserve"> apply on all Balance Transfer Transactions.</w:t>
            </w:r>
          </w:p>
        </w:tc>
        <w:tc>
          <w:tcPr>
            <w:tcW w:w="2521" w:type="pct"/>
            <w:gridSpan w:val="4"/>
            <w:shd w:val="clear" w:color="auto" w:fill="auto"/>
          </w:tcPr>
          <w:p w14:paraId="1A555858" w14:textId="0A8CEB40" w:rsidR="00E70A4F" w:rsidRPr="00D038E7" w:rsidRDefault="00E70A4F" w:rsidP="00367BF2">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D038E7" w:rsidRPr="00D038E7" w14:paraId="685FDE9D" w14:textId="77777777" w:rsidTr="007422E4">
        <w:trPr>
          <w:trHeight w:val="359"/>
          <w:jc w:val="center"/>
        </w:trPr>
        <w:tc>
          <w:tcPr>
            <w:tcW w:w="2479" w:type="pct"/>
            <w:gridSpan w:val="2"/>
            <w:shd w:val="clear" w:color="auto" w:fill="D9D9D9" w:themeFill="background1" w:themeFillShade="D9"/>
          </w:tcPr>
          <w:p w14:paraId="2564B13B" w14:textId="7F1E9C34" w:rsidR="00E70A4F" w:rsidRPr="00D038E7" w:rsidRDefault="00E70A4F" w:rsidP="00E70A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21.3 Easy Cash</w:t>
            </w:r>
          </w:p>
        </w:tc>
        <w:tc>
          <w:tcPr>
            <w:tcW w:w="2521" w:type="pct"/>
            <w:gridSpan w:val="4"/>
            <w:shd w:val="clear" w:color="auto" w:fill="D9D9D9" w:themeFill="background1" w:themeFillShade="D9"/>
          </w:tcPr>
          <w:p w14:paraId="22EFE639" w14:textId="6A71FE72" w:rsidR="00E70A4F" w:rsidRPr="00D038E7" w:rsidRDefault="00E70A4F" w:rsidP="00E70A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3.21 إيزي كاش</w:t>
            </w:r>
          </w:p>
        </w:tc>
      </w:tr>
      <w:tr w:rsidR="00D038E7" w:rsidRPr="00D038E7" w14:paraId="61A30266" w14:textId="77777777" w:rsidTr="007422E4">
        <w:trPr>
          <w:jc w:val="center"/>
        </w:trPr>
        <w:tc>
          <w:tcPr>
            <w:tcW w:w="2479" w:type="pct"/>
            <w:gridSpan w:val="2"/>
            <w:shd w:val="clear" w:color="auto" w:fill="auto"/>
          </w:tcPr>
          <w:p w14:paraId="40EC18EF" w14:textId="323B3DC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21.3.1 Easy Cash is a ‘Transaction’ initiated by the cardholder via application form, the bank’s online channels, or via the contact center which the Cardholder agrees to repay SAIB in equal monthly installments.</w:t>
            </w:r>
          </w:p>
        </w:tc>
        <w:tc>
          <w:tcPr>
            <w:tcW w:w="2521" w:type="pct"/>
            <w:gridSpan w:val="4"/>
            <w:shd w:val="clear" w:color="auto" w:fill="auto"/>
          </w:tcPr>
          <w:p w14:paraId="3C8551E1" w14:textId="25BE818B"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1.3.21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4DDEC52F" w14:textId="77777777" w:rsidTr="007422E4">
        <w:trPr>
          <w:jc w:val="center"/>
        </w:trPr>
        <w:tc>
          <w:tcPr>
            <w:tcW w:w="2479" w:type="pct"/>
            <w:gridSpan w:val="2"/>
            <w:shd w:val="clear" w:color="auto" w:fill="auto"/>
          </w:tcPr>
          <w:p w14:paraId="34098F10" w14:textId="5F21E5D6"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521" w:type="pct"/>
            <w:gridSpan w:val="4"/>
            <w:shd w:val="clear" w:color="auto" w:fill="auto"/>
          </w:tcPr>
          <w:p w14:paraId="6DC23100" w14:textId="327B2713"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2.3.21 </w:t>
            </w:r>
            <w:r w:rsidRPr="00D038E7">
              <w:rPr>
                <w:rFonts w:ascii="Arial Unicode MS" w:eastAsia="Arial Unicode MS" w:hAnsi="Arial Unicode MS" w:cs="Arial Unicode MS"/>
                <w:sz w:val="28"/>
                <w:szCs w:val="28"/>
                <w:rtl/>
              </w:rPr>
              <w:t>يحق للعميل تحويل %30 من رصيده حساب البطاقة الائتمانية إلى حسابه الجاري لدى البنك</w:t>
            </w:r>
          </w:p>
        </w:tc>
      </w:tr>
      <w:tr w:rsidR="00D038E7" w:rsidRPr="00D038E7" w14:paraId="1CCE5812" w14:textId="77777777" w:rsidTr="007422E4">
        <w:trPr>
          <w:jc w:val="center"/>
        </w:trPr>
        <w:tc>
          <w:tcPr>
            <w:tcW w:w="2479" w:type="pct"/>
            <w:gridSpan w:val="2"/>
            <w:shd w:val="clear" w:color="auto" w:fill="auto"/>
          </w:tcPr>
          <w:p w14:paraId="763F8366" w14:textId="3996BFB2"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21.3.3 Easy Cash is a service provided to customers at lower rates mentioned in the below schedule </w:t>
            </w:r>
          </w:p>
        </w:tc>
        <w:tc>
          <w:tcPr>
            <w:tcW w:w="2521" w:type="pct"/>
            <w:gridSpan w:val="4"/>
            <w:shd w:val="clear" w:color="auto" w:fill="auto"/>
          </w:tcPr>
          <w:p w14:paraId="7DA0CC66" w14:textId="6744E78E"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3.3.21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D038E7" w:rsidRPr="00D038E7" w14:paraId="5C860C17" w14:textId="77777777" w:rsidTr="007422E4">
        <w:trPr>
          <w:jc w:val="center"/>
        </w:trPr>
        <w:tc>
          <w:tcPr>
            <w:tcW w:w="2479" w:type="pct"/>
            <w:gridSpan w:val="2"/>
            <w:shd w:val="clear" w:color="auto" w:fill="auto"/>
          </w:tcPr>
          <w:p w14:paraId="33157D7C" w14:textId="59740EE5"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521" w:type="pct"/>
            <w:gridSpan w:val="4"/>
            <w:shd w:val="clear" w:color="auto" w:fill="auto"/>
          </w:tcPr>
          <w:p w14:paraId="5A7BDACF" w14:textId="546C5F00"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4.3.21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D038E7" w:rsidRPr="00D038E7" w14:paraId="76665477" w14:textId="77777777" w:rsidTr="007422E4">
        <w:trPr>
          <w:jc w:val="center"/>
        </w:trPr>
        <w:tc>
          <w:tcPr>
            <w:tcW w:w="2479" w:type="pct"/>
            <w:gridSpan w:val="2"/>
            <w:shd w:val="clear" w:color="auto" w:fill="auto"/>
          </w:tcPr>
          <w:p w14:paraId="286657C6" w14:textId="0E3DA1B4"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21.3.5 Easy Payment Plan Terms and conditions mentioned under </w:t>
            </w:r>
            <w:r w:rsidR="00F502F0" w:rsidRPr="00D038E7">
              <w:rPr>
                <w:rFonts w:ascii="Arial Unicode MS" w:eastAsia="Arial Unicode MS" w:hAnsi="Arial Unicode MS" w:cs="Arial Unicode MS"/>
                <w:sz w:val="28"/>
                <w:szCs w:val="28"/>
              </w:rPr>
              <w:t>clause apply</w:t>
            </w:r>
            <w:r w:rsidRPr="00D038E7">
              <w:rPr>
                <w:rFonts w:ascii="Arial Unicode MS" w:eastAsia="Arial Unicode MS" w:hAnsi="Arial Unicode MS" w:cs="Arial Unicode MS"/>
                <w:sz w:val="28"/>
                <w:szCs w:val="28"/>
              </w:rPr>
              <w:t xml:space="preserve"> on all Easy Cash requests.</w:t>
            </w:r>
          </w:p>
        </w:tc>
        <w:tc>
          <w:tcPr>
            <w:tcW w:w="2521" w:type="pct"/>
            <w:gridSpan w:val="4"/>
            <w:shd w:val="clear" w:color="auto" w:fill="auto"/>
          </w:tcPr>
          <w:p w14:paraId="79420FD5" w14:textId="33F3DAB4" w:rsidR="00E70A4F" w:rsidRPr="00D038E7" w:rsidRDefault="0057696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5.3.21 </w:t>
            </w:r>
            <w:r w:rsidR="00E70A4F"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على جميع عمليات </w:t>
            </w:r>
            <w:r w:rsidR="00E70A4F" w:rsidRPr="00D038E7">
              <w:rPr>
                <w:rFonts w:ascii="Arial Unicode MS" w:eastAsia="Arial Unicode MS" w:hAnsi="Arial Unicode MS" w:cs="Arial Unicode MS" w:hint="cs"/>
                <w:sz w:val="28"/>
                <w:szCs w:val="28"/>
                <w:rtl/>
              </w:rPr>
              <w:t>إيزي كاش</w:t>
            </w:r>
            <w:r w:rsidR="00E70A4F" w:rsidRPr="00D038E7">
              <w:rPr>
                <w:rFonts w:ascii="Arial Unicode MS" w:eastAsia="Arial Unicode MS" w:hAnsi="Arial Unicode MS" w:cs="Arial Unicode MS"/>
                <w:sz w:val="28"/>
                <w:szCs w:val="28"/>
              </w:rPr>
              <w:t>.</w:t>
            </w:r>
          </w:p>
        </w:tc>
      </w:tr>
      <w:tr w:rsidR="00D038E7" w:rsidRPr="00D038E7" w14:paraId="53A51102" w14:textId="77777777" w:rsidTr="007422E4">
        <w:trPr>
          <w:jc w:val="center"/>
        </w:trPr>
        <w:tc>
          <w:tcPr>
            <w:tcW w:w="2479" w:type="pct"/>
            <w:gridSpan w:val="2"/>
            <w:shd w:val="clear" w:color="auto" w:fill="D9D9D9" w:themeFill="background1" w:themeFillShade="D9"/>
          </w:tcPr>
          <w:p w14:paraId="4EC33D42" w14:textId="7970C0C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22. Transactions in Foreign </w:t>
            </w:r>
            <w:r w:rsidR="00E468AB">
              <w:rPr>
                <w:rFonts w:ascii="Arial Unicode MS" w:eastAsia="Arial Unicode MS" w:hAnsi="Arial Unicode MS" w:cs="Arial Unicode MS"/>
                <w:b/>
                <w:bCs/>
                <w:sz w:val="28"/>
                <w:szCs w:val="28"/>
              </w:rPr>
              <w:t xml:space="preserve">Countries </w:t>
            </w:r>
          </w:p>
        </w:tc>
        <w:tc>
          <w:tcPr>
            <w:tcW w:w="2521" w:type="pct"/>
            <w:gridSpan w:val="4"/>
            <w:shd w:val="clear" w:color="auto" w:fill="D9D9D9" w:themeFill="background1" w:themeFillShade="D9"/>
          </w:tcPr>
          <w:p w14:paraId="3311F9B3" w14:textId="0A0C7CF1"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22. العمليات</w:t>
            </w:r>
            <w:r w:rsidRPr="00D038E7">
              <w:rPr>
                <w:rFonts w:ascii="Arial Unicode MS" w:eastAsia="Arial Unicode MS" w:hAnsi="Arial Unicode MS" w:cs="Arial Unicode MS"/>
                <w:b/>
                <w:bCs/>
                <w:sz w:val="28"/>
                <w:szCs w:val="28"/>
                <w:rtl/>
              </w:rPr>
              <w:t xml:space="preserve"> </w:t>
            </w:r>
            <w:r w:rsidR="00E701A6">
              <w:rPr>
                <w:rFonts w:ascii="Arial Unicode MS" w:eastAsia="Arial Unicode MS" w:hAnsi="Arial Unicode MS" w:cs="Arial Unicode MS" w:hint="cs"/>
                <w:b/>
                <w:bCs/>
                <w:sz w:val="28"/>
                <w:szCs w:val="28"/>
                <w:rtl/>
              </w:rPr>
              <w:t>التي تتم خارج المملكة العربية السعودية</w:t>
            </w:r>
          </w:p>
        </w:tc>
      </w:tr>
      <w:tr w:rsidR="00D038E7" w:rsidRPr="00D038E7" w14:paraId="66C3D750" w14:textId="77777777" w:rsidTr="007422E4">
        <w:trPr>
          <w:trHeight w:val="1196"/>
          <w:jc w:val="center"/>
        </w:trPr>
        <w:tc>
          <w:tcPr>
            <w:tcW w:w="2479" w:type="pct"/>
            <w:gridSpan w:val="2"/>
            <w:shd w:val="clear" w:color="auto" w:fill="auto"/>
          </w:tcPr>
          <w:p w14:paraId="7E8A506A" w14:textId="5E3A9F89" w:rsidR="00592B0C" w:rsidRPr="00D038E7" w:rsidRDefault="00E70A4F" w:rsidP="00AB3A7B">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All transactions </w:t>
            </w:r>
            <w:r w:rsidR="003E7DF2" w:rsidRPr="00D038E7">
              <w:rPr>
                <w:rFonts w:ascii="Arial Unicode MS" w:eastAsia="Arial Unicode MS" w:hAnsi="Arial Unicode MS" w:cs="Arial Unicode MS"/>
                <w:sz w:val="28"/>
                <w:szCs w:val="28"/>
              </w:rPr>
              <w:t>made internationally</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sidR="003928E5">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r w:rsidR="00D754EB" w:rsidRPr="00D038E7">
              <w:rPr>
                <w:rFonts w:ascii="Arial Unicode MS" w:eastAsia="Arial Unicode MS" w:hAnsi="Arial Unicode MS" w:cs="Arial Unicode MS"/>
                <w:sz w:val="28"/>
                <w:szCs w:val="28"/>
              </w:rPr>
              <w:t>:</w:t>
            </w:r>
          </w:p>
        </w:tc>
        <w:tc>
          <w:tcPr>
            <w:tcW w:w="2521" w:type="pct"/>
            <w:gridSpan w:val="4"/>
            <w:shd w:val="clear" w:color="auto" w:fill="auto"/>
          </w:tcPr>
          <w:p w14:paraId="1B3BF8C8" w14:textId="4D83790B"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sidR="00A22ABC">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00E701A6">
              <w:rPr>
                <w:rFonts w:ascii="Arial Unicode MS" w:eastAsia="Arial Unicode MS" w:hAnsi="Arial Unicode MS" w:cs="Arial Unicode MS" w:hint="cs"/>
                <w:sz w:val="28"/>
                <w:szCs w:val="28"/>
                <w:rtl/>
              </w:rPr>
              <w:t xml:space="preserve"> عند اجراء عملية خارج المملكة</w:t>
            </w:r>
            <w:r w:rsidRPr="00D038E7">
              <w:rPr>
                <w:rFonts w:ascii="Arial Unicode MS" w:eastAsia="Arial Unicode MS" w:hAnsi="Arial Unicode MS" w:cs="Arial Unicode MS" w:hint="cs"/>
                <w:sz w:val="28"/>
                <w:szCs w:val="28"/>
                <w:rtl/>
              </w:rPr>
              <w:t>:</w:t>
            </w:r>
          </w:p>
        </w:tc>
      </w:tr>
      <w:tr w:rsidR="00D038E7" w:rsidRPr="00D038E7" w14:paraId="5FF7C15F" w14:textId="77777777" w:rsidTr="00BF67A6">
        <w:trPr>
          <w:trHeight w:val="46"/>
          <w:jc w:val="center"/>
        </w:trPr>
        <w:tc>
          <w:tcPr>
            <w:tcW w:w="1493" w:type="pct"/>
            <w:shd w:val="clear" w:color="auto" w:fill="F2F2F2" w:themeFill="background1" w:themeFillShade="F2"/>
            <w:vAlign w:val="center"/>
          </w:tcPr>
          <w:p w14:paraId="7C410382" w14:textId="5D25868B" w:rsidR="00D754EB" w:rsidRPr="00D038E7" w:rsidRDefault="00D754EB"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Transaction</w:t>
            </w:r>
          </w:p>
        </w:tc>
        <w:tc>
          <w:tcPr>
            <w:tcW w:w="1737" w:type="pct"/>
            <w:gridSpan w:val="3"/>
            <w:shd w:val="clear" w:color="auto" w:fill="F2F2F2" w:themeFill="background1" w:themeFillShade="F2"/>
            <w:vAlign w:val="center"/>
          </w:tcPr>
          <w:p w14:paraId="1126D1E4" w14:textId="24EE0494" w:rsidR="00D754EB" w:rsidRPr="00D038E7" w:rsidRDefault="00D754EB"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 xml:space="preserve"> Amount </w:t>
            </w:r>
            <w:r w:rsidRPr="00D038E7">
              <w:rPr>
                <w:rFonts w:ascii="Arial Unicode MS" w:eastAsia="Arial Unicode MS" w:hAnsi="Arial Unicode MS" w:cs="Arial Unicode MS" w:hint="cs"/>
                <w:b/>
                <w:bCs/>
                <w:sz w:val="28"/>
                <w:szCs w:val="28"/>
                <w:rtl/>
              </w:rPr>
              <w:t>المبلغ</w:t>
            </w:r>
          </w:p>
        </w:tc>
        <w:tc>
          <w:tcPr>
            <w:tcW w:w="1770" w:type="pct"/>
            <w:gridSpan w:val="2"/>
            <w:shd w:val="clear" w:color="auto" w:fill="F2F2F2" w:themeFill="background1" w:themeFillShade="F2"/>
            <w:vAlign w:val="center"/>
          </w:tcPr>
          <w:p w14:paraId="618254B0" w14:textId="35CD0933" w:rsidR="00D754EB" w:rsidRPr="00D038E7" w:rsidRDefault="00D754EB"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العملية</w:t>
            </w:r>
          </w:p>
        </w:tc>
      </w:tr>
      <w:tr w:rsidR="00D038E7" w:rsidRPr="00D038E7" w14:paraId="787B06B1" w14:textId="77777777" w:rsidTr="00BF67A6">
        <w:trPr>
          <w:trHeight w:val="41"/>
          <w:jc w:val="center"/>
        </w:trPr>
        <w:tc>
          <w:tcPr>
            <w:tcW w:w="1493" w:type="pct"/>
            <w:shd w:val="clear" w:color="auto" w:fill="auto"/>
            <w:vAlign w:val="center"/>
          </w:tcPr>
          <w:p w14:paraId="00413549" w14:textId="15E6C578" w:rsidR="00E80081" w:rsidRPr="00D038E7" w:rsidRDefault="00E80081"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Transaction Amount (1)</w:t>
            </w:r>
          </w:p>
        </w:tc>
        <w:tc>
          <w:tcPr>
            <w:tcW w:w="1737" w:type="pct"/>
            <w:gridSpan w:val="3"/>
            <w:shd w:val="clear" w:color="auto" w:fill="auto"/>
            <w:vAlign w:val="center"/>
          </w:tcPr>
          <w:p w14:paraId="5585D0DF" w14:textId="54C316E2" w:rsidR="00E80081" w:rsidRPr="00D038E7" w:rsidRDefault="00E80081"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770" w:type="pct"/>
            <w:gridSpan w:val="2"/>
            <w:shd w:val="clear" w:color="auto" w:fill="auto"/>
            <w:vAlign w:val="center"/>
          </w:tcPr>
          <w:p w14:paraId="6501287C" w14:textId="5723421D" w:rsidR="00E80081" w:rsidRPr="00D038E7" w:rsidRDefault="00E8008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العملية (1)</w:t>
            </w:r>
          </w:p>
        </w:tc>
      </w:tr>
      <w:tr w:rsidR="00D038E7" w:rsidRPr="00D038E7" w14:paraId="3D0C431C" w14:textId="77777777" w:rsidTr="00BF67A6">
        <w:trPr>
          <w:trHeight w:val="41"/>
          <w:jc w:val="center"/>
        </w:trPr>
        <w:tc>
          <w:tcPr>
            <w:tcW w:w="1493" w:type="pct"/>
            <w:shd w:val="clear" w:color="auto" w:fill="auto"/>
            <w:vAlign w:val="center"/>
          </w:tcPr>
          <w:p w14:paraId="7BEF81B4" w14:textId="7EAC2EC5" w:rsidR="00E80081" w:rsidRPr="00D038E7" w:rsidRDefault="00E80081"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Foreign Currency Exchange Rate to SAR (2)</w:t>
            </w:r>
          </w:p>
        </w:tc>
        <w:tc>
          <w:tcPr>
            <w:tcW w:w="1737" w:type="pct"/>
            <w:gridSpan w:val="3"/>
            <w:shd w:val="clear" w:color="auto" w:fill="auto"/>
            <w:vAlign w:val="center"/>
          </w:tcPr>
          <w:p w14:paraId="499D434F" w14:textId="526E86A0" w:rsidR="00E80081" w:rsidRPr="00D038E7" w:rsidRDefault="002D3351"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3.75</w:t>
            </w:r>
          </w:p>
        </w:tc>
        <w:tc>
          <w:tcPr>
            <w:tcW w:w="1770" w:type="pct"/>
            <w:gridSpan w:val="2"/>
            <w:shd w:val="clear" w:color="auto" w:fill="auto"/>
            <w:vAlign w:val="center"/>
          </w:tcPr>
          <w:p w14:paraId="22BCB8DA" w14:textId="4EE4DFB4" w:rsidR="00E80081" w:rsidRPr="00D038E7" w:rsidRDefault="00E8008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 إلى ر.س.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w:t>
            </w:r>
          </w:p>
        </w:tc>
      </w:tr>
      <w:tr w:rsidR="00D038E7" w:rsidRPr="00D038E7" w14:paraId="70C51FC5" w14:textId="77777777" w:rsidTr="00BF67A6">
        <w:trPr>
          <w:trHeight w:val="41"/>
          <w:jc w:val="center"/>
        </w:trPr>
        <w:tc>
          <w:tcPr>
            <w:tcW w:w="1493" w:type="pct"/>
            <w:shd w:val="clear" w:color="auto" w:fill="auto"/>
            <w:vAlign w:val="center"/>
          </w:tcPr>
          <w:p w14:paraId="14091453" w14:textId="42C5254B"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Amount in Saudi Riyal (1) * (2)</w:t>
            </w:r>
          </w:p>
        </w:tc>
        <w:tc>
          <w:tcPr>
            <w:tcW w:w="1737" w:type="pct"/>
            <w:gridSpan w:val="3"/>
            <w:shd w:val="clear" w:color="auto" w:fill="auto"/>
            <w:vAlign w:val="center"/>
          </w:tcPr>
          <w:p w14:paraId="0C76B978" w14:textId="4FD106F3"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375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SAR </w:t>
            </w:r>
          </w:p>
        </w:tc>
        <w:tc>
          <w:tcPr>
            <w:tcW w:w="1770" w:type="pct"/>
            <w:gridSpan w:val="2"/>
            <w:shd w:val="clear" w:color="auto" w:fill="auto"/>
            <w:vAlign w:val="center"/>
          </w:tcPr>
          <w:p w14:paraId="1A7760B1" w14:textId="4FF814D4"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(1)*(2)</w:t>
            </w:r>
          </w:p>
        </w:tc>
      </w:tr>
      <w:tr w:rsidR="00D038E7" w:rsidRPr="00D038E7" w14:paraId="7917CC85" w14:textId="77777777" w:rsidTr="00BF67A6">
        <w:trPr>
          <w:trHeight w:val="41"/>
          <w:jc w:val="center"/>
        </w:trPr>
        <w:tc>
          <w:tcPr>
            <w:tcW w:w="1493" w:type="pct"/>
            <w:shd w:val="clear" w:color="auto" w:fill="auto"/>
            <w:vAlign w:val="center"/>
          </w:tcPr>
          <w:p w14:paraId="2B679F0A" w14:textId="16E18CB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FOREX Interest (SAR 375 x </w:t>
            </w:r>
            <w:r w:rsidR="00B61B0C" w:rsidRPr="00D038E7">
              <w:rPr>
                <w:rFonts w:ascii="Arial Unicode MS" w:eastAsia="Arial Unicode MS" w:hAnsi="Arial Unicode MS" w:cs="Arial Unicode MS"/>
                <w:sz w:val="28"/>
                <w:szCs w:val="28"/>
              </w:rPr>
              <w:t>2.75</w:t>
            </w:r>
            <w:r w:rsidRPr="00D038E7">
              <w:rPr>
                <w:rFonts w:ascii="Arial Unicode MS" w:eastAsia="Arial Unicode MS" w:hAnsi="Arial Unicode MS" w:cs="Arial Unicode MS"/>
                <w:sz w:val="28"/>
                <w:szCs w:val="28"/>
              </w:rPr>
              <w:t>%)</w:t>
            </w:r>
          </w:p>
        </w:tc>
        <w:tc>
          <w:tcPr>
            <w:tcW w:w="1737" w:type="pct"/>
            <w:gridSpan w:val="3"/>
            <w:shd w:val="clear" w:color="auto" w:fill="auto"/>
            <w:vAlign w:val="center"/>
          </w:tcPr>
          <w:p w14:paraId="42E046F2" w14:textId="0F24BBE4"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SAR</w:t>
            </w:r>
            <w:r w:rsidR="00891C54" w:rsidRPr="00D038E7">
              <w:rPr>
                <w:rFonts w:ascii="Arial Unicode MS" w:eastAsia="Arial Unicode MS" w:hAnsi="Arial Unicode MS" w:cs="Arial Unicode MS"/>
                <w:sz w:val="28"/>
                <w:szCs w:val="28"/>
              </w:rPr>
              <w:t xml:space="preserve"> 10.31</w:t>
            </w:r>
          </w:p>
        </w:tc>
        <w:tc>
          <w:tcPr>
            <w:tcW w:w="1770" w:type="pct"/>
            <w:gridSpan w:val="2"/>
            <w:shd w:val="clear" w:color="auto" w:fill="auto"/>
            <w:vAlign w:val="center"/>
          </w:tcPr>
          <w:p w14:paraId="5560AE9E" w14:textId="3C51B3D9" w:rsidR="00E70A4F" w:rsidRPr="00D038E7" w:rsidRDefault="00A22ABC"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رسم</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التحويل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w:t>
            </w:r>
            <w:r w:rsidR="00E70A4F" w:rsidRPr="00D038E7">
              <w:rPr>
                <w:rFonts w:ascii="Arial Unicode MS" w:eastAsia="Arial Unicode MS" w:hAnsi="Arial Unicode MS" w:cs="Arial Unicode MS"/>
                <w:sz w:val="28"/>
                <w:szCs w:val="28"/>
                <w:rtl/>
              </w:rPr>
              <w:t>375</w:t>
            </w:r>
            <w:r w:rsidR="00E70A4F" w:rsidRPr="00D038E7">
              <w:rPr>
                <w:rFonts w:ascii="Arial Unicode MS" w:eastAsia="Arial Unicode MS" w:hAnsi="Arial Unicode MS" w:cs="Arial Unicode MS" w:hint="cs"/>
                <w:sz w:val="28"/>
                <w:szCs w:val="28"/>
                <w:rtl/>
              </w:rPr>
              <w:t>ريال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سعودي</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 2.75%)</w:t>
            </w:r>
          </w:p>
        </w:tc>
      </w:tr>
      <w:tr w:rsidR="00D038E7" w:rsidRPr="00D038E7" w14:paraId="31CD8C9D" w14:textId="77777777" w:rsidTr="00BF67A6">
        <w:trPr>
          <w:trHeight w:val="41"/>
          <w:jc w:val="center"/>
        </w:trPr>
        <w:tc>
          <w:tcPr>
            <w:tcW w:w="1493" w:type="pct"/>
            <w:shd w:val="clear" w:color="auto" w:fill="auto"/>
            <w:vAlign w:val="center"/>
          </w:tcPr>
          <w:p w14:paraId="2B09DEDB" w14:textId="1BC7A767"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 Amount for the Transaction in SAR</w:t>
            </w:r>
          </w:p>
        </w:tc>
        <w:tc>
          <w:tcPr>
            <w:tcW w:w="1737" w:type="pct"/>
            <w:gridSpan w:val="3"/>
            <w:shd w:val="clear" w:color="auto" w:fill="auto"/>
            <w:vAlign w:val="center"/>
          </w:tcPr>
          <w:p w14:paraId="74DD88B4" w14:textId="4E4DE822"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ر.س </w:t>
            </w:r>
            <w:r w:rsidRPr="00D038E7">
              <w:rPr>
                <w:rFonts w:ascii="Arial Unicode MS" w:eastAsia="Arial Unicode MS" w:hAnsi="Arial Unicode MS" w:cs="Arial Unicode MS"/>
                <w:sz w:val="28"/>
                <w:szCs w:val="28"/>
              </w:rPr>
              <w:t xml:space="preserve">  SAR </w:t>
            </w:r>
            <w:r w:rsidR="00891C54" w:rsidRPr="00D038E7">
              <w:rPr>
                <w:rFonts w:ascii="Arial Unicode MS" w:eastAsia="Arial Unicode MS" w:hAnsi="Arial Unicode MS" w:cs="Arial Unicode MS"/>
                <w:sz w:val="28"/>
                <w:szCs w:val="28"/>
              </w:rPr>
              <w:t>385.31</w:t>
            </w:r>
          </w:p>
        </w:tc>
        <w:tc>
          <w:tcPr>
            <w:tcW w:w="1770" w:type="pct"/>
            <w:gridSpan w:val="2"/>
            <w:shd w:val="clear" w:color="auto" w:fill="auto"/>
            <w:vAlign w:val="center"/>
          </w:tcPr>
          <w:p w14:paraId="210E0474" w14:textId="75A225E4"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إجمالي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 السعودي</w:t>
            </w:r>
          </w:p>
        </w:tc>
      </w:tr>
      <w:tr w:rsidR="00D038E7" w:rsidRPr="00D038E7" w14:paraId="1FADB1D5" w14:textId="77777777" w:rsidTr="007422E4">
        <w:trPr>
          <w:jc w:val="center"/>
        </w:trPr>
        <w:tc>
          <w:tcPr>
            <w:tcW w:w="2479" w:type="pct"/>
            <w:gridSpan w:val="2"/>
            <w:shd w:val="clear" w:color="auto" w:fill="D9D9D9" w:themeFill="background1" w:themeFillShade="D9"/>
          </w:tcPr>
          <w:p w14:paraId="1097211A" w14:textId="3D22577C" w:rsidR="00745F71" w:rsidRPr="00D038E7" w:rsidRDefault="00891C54"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23</w:t>
            </w:r>
            <w:r w:rsidR="00745F71" w:rsidRPr="00D038E7">
              <w:rPr>
                <w:rFonts w:ascii="Arial Unicode MS" w:eastAsia="Arial Unicode MS" w:hAnsi="Arial Unicode MS" w:cs="Arial Unicode MS"/>
                <w:b/>
                <w:bCs/>
                <w:sz w:val="28"/>
                <w:szCs w:val="28"/>
              </w:rPr>
              <w:t>. VISA CashBack Special Terms and Conditions</w:t>
            </w:r>
          </w:p>
        </w:tc>
        <w:tc>
          <w:tcPr>
            <w:tcW w:w="2521" w:type="pct"/>
            <w:gridSpan w:val="4"/>
            <w:shd w:val="clear" w:color="auto" w:fill="D9D9D9" w:themeFill="background1" w:themeFillShade="D9"/>
          </w:tcPr>
          <w:p w14:paraId="10DD951A" w14:textId="269B4354" w:rsidR="00745F71" w:rsidRPr="00D038E7" w:rsidRDefault="00745F7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23. الشروط والاحكام الخاصة ببطاقة فيزا للاسترداد النقدي</w:t>
            </w:r>
          </w:p>
        </w:tc>
      </w:tr>
      <w:tr w:rsidR="00D038E7" w:rsidRPr="00D038E7" w14:paraId="04FE2A99" w14:textId="77777777" w:rsidTr="007422E4">
        <w:trPr>
          <w:jc w:val="center"/>
        </w:trPr>
        <w:tc>
          <w:tcPr>
            <w:tcW w:w="2479" w:type="pct"/>
            <w:gridSpan w:val="2"/>
            <w:shd w:val="clear" w:color="auto" w:fill="auto"/>
          </w:tcPr>
          <w:p w14:paraId="17246750" w14:textId="3DA14160" w:rsidR="001B5B6F" w:rsidRPr="00D038E7" w:rsidRDefault="00745F71"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23-1 The Cashback applies to eligible transactions implemented on the card during the account statement period as per the table below: </w:t>
            </w:r>
          </w:p>
        </w:tc>
        <w:tc>
          <w:tcPr>
            <w:tcW w:w="2521" w:type="pct"/>
            <w:gridSpan w:val="4"/>
            <w:shd w:val="clear" w:color="auto" w:fill="auto"/>
          </w:tcPr>
          <w:p w14:paraId="6A9C3084" w14:textId="4272113A" w:rsidR="001B5B6F" w:rsidRPr="00D038E7" w:rsidRDefault="00745F7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23-1 </w:t>
            </w:r>
            <w:r w:rsidRPr="00D038E7">
              <w:rPr>
                <w:rFonts w:ascii="Arial Unicode MS" w:eastAsia="Arial Unicode MS" w:hAnsi="Arial Unicode MS" w:cs="Arial Unicode MS" w:hint="cs"/>
                <w:sz w:val="28"/>
                <w:szCs w:val="28"/>
                <w:rtl/>
              </w:rPr>
              <w:t>يطبق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الاسترداد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أدناه</w:t>
            </w:r>
            <w:r w:rsidRPr="00D038E7">
              <w:rPr>
                <w:rFonts w:ascii="Arial Unicode MS" w:eastAsia="Arial Unicode MS" w:hAnsi="Arial Unicode MS" w:cs="Arial Unicode MS"/>
                <w:sz w:val="28"/>
                <w:szCs w:val="28"/>
                <w:rtl/>
              </w:rPr>
              <w:t>:</w:t>
            </w:r>
          </w:p>
        </w:tc>
      </w:tr>
    </w:tbl>
    <w:p w14:paraId="4A400C68" w14:textId="4E186DC9" w:rsidR="00BF67A6" w:rsidRDefault="00BF67A6">
      <w:pPr>
        <w:rPr>
          <w:rtl/>
        </w:rPr>
      </w:pPr>
    </w:p>
    <w:p w14:paraId="1A389B4D" w14:textId="2D7C02ED" w:rsidR="00BF67A6" w:rsidRDefault="00BF67A6">
      <w:pPr>
        <w:rPr>
          <w:rtl/>
        </w:r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
        <w:gridCol w:w="1660"/>
        <w:gridCol w:w="137"/>
        <w:gridCol w:w="1062"/>
        <w:gridCol w:w="429"/>
        <w:gridCol w:w="609"/>
        <w:gridCol w:w="1261"/>
        <w:gridCol w:w="228"/>
        <w:gridCol w:w="86"/>
        <w:gridCol w:w="1157"/>
        <w:gridCol w:w="235"/>
        <w:gridCol w:w="1642"/>
        <w:gridCol w:w="102"/>
        <w:gridCol w:w="613"/>
        <w:gridCol w:w="1722"/>
        <w:gridCol w:w="106"/>
      </w:tblGrid>
      <w:tr w:rsidR="00D038E7" w:rsidRPr="00D038E7" w14:paraId="69A11F88" w14:textId="77777777" w:rsidTr="007422E4">
        <w:trPr>
          <w:trHeight w:val="76"/>
          <w:jc w:val="center"/>
        </w:trPr>
        <w:tc>
          <w:tcPr>
            <w:tcW w:w="3897" w:type="pct"/>
            <w:gridSpan w:val="13"/>
            <w:shd w:val="clear" w:color="auto" w:fill="D9D9D9" w:themeFill="background1" w:themeFillShade="D9"/>
          </w:tcPr>
          <w:p w14:paraId="6EA09093" w14:textId="0FDF224D" w:rsidR="00043728" w:rsidRPr="00D038E7" w:rsidRDefault="00043728"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lastRenderedPageBreak/>
              <w:t xml:space="preserve">فئات </w:t>
            </w:r>
            <w:r w:rsidRPr="00D038E7">
              <w:rPr>
                <w:rFonts w:ascii="Arial Unicode MS" w:eastAsia="Arial Unicode MS" w:hAnsi="Arial Unicode MS" w:cs="Arial Unicode MS"/>
                <w:b/>
                <w:bCs/>
                <w:sz w:val="28"/>
                <w:szCs w:val="28"/>
                <w:rtl/>
              </w:rPr>
              <w:t>الاسترداد النقدي</w:t>
            </w:r>
          </w:p>
        </w:tc>
        <w:tc>
          <w:tcPr>
            <w:tcW w:w="1103" w:type="pct"/>
            <w:gridSpan w:val="3"/>
            <w:vMerge w:val="restart"/>
            <w:shd w:val="clear" w:color="auto" w:fill="D9D9D9" w:themeFill="background1" w:themeFillShade="D9"/>
          </w:tcPr>
          <w:p w14:paraId="0F7DD6AB" w14:textId="76D2BCA7" w:rsidR="00043728" w:rsidRPr="00D038E7" w:rsidRDefault="00043728"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D038E7" w:rsidRPr="00D038E7" w14:paraId="3C2B3DCE" w14:textId="77777777" w:rsidTr="007422E4">
        <w:trPr>
          <w:trHeight w:val="71"/>
          <w:jc w:val="center"/>
        </w:trPr>
        <w:tc>
          <w:tcPr>
            <w:tcW w:w="3897" w:type="pct"/>
            <w:gridSpan w:val="13"/>
            <w:shd w:val="clear" w:color="auto" w:fill="D9D9D9" w:themeFill="background1" w:themeFillShade="D9"/>
          </w:tcPr>
          <w:p w14:paraId="1ED0D992" w14:textId="2FD04F4A" w:rsidR="00043728" w:rsidRPr="00D038E7" w:rsidRDefault="00043728" w:rsidP="00043728">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103" w:type="pct"/>
            <w:gridSpan w:val="3"/>
            <w:vMerge/>
            <w:shd w:val="clear" w:color="auto" w:fill="D9D9D9" w:themeFill="background1" w:themeFillShade="D9"/>
          </w:tcPr>
          <w:p w14:paraId="52A26C8D" w14:textId="248B93B2" w:rsidR="00043728" w:rsidRPr="00D038E7" w:rsidRDefault="00043728" w:rsidP="001F331A">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251AD299" w14:textId="77777777" w:rsidTr="00BF67A6">
        <w:trPr>
          <w:trHeight w:val="71"/>
          <w:jc w:val="center"/>
        </w:trPr>
        <w:tc>
          <w:tcPr>
            <w:tcW w:w="819" w:type="pct"/>
            <w:gridSpan w:val="3"/>
            <w:shd w:val="clear" w:color="auto" w:fill="F2F2F2" w:themeFill="background1" w:themeFillShade="F2"/>
            <w:vAlign w:val="center"/>
          </w:tcPr>
          <w:p w14:paraId="734BB493" w14:textId="23D83FB8"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shd w:val="clear" w:color="auto" w:fill="F2F2F2" w:themeFill="background1" w:themeFillShade="F2"/>
            <w:vAlign w:val="center"/>
          </w:tcPr>
          <w:p w14:paraId="3A5B71D3" w14:textId="3A113C6D"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2"/>
            <w:shd w:val="clear" w:color="auto" w:fill="F2F2F2" w:themeFill="background1" w:themeFillShade="F2"/>
            <w:vAlign w:val="center"/>
          </w:tcPr>
          <w:p w14:paraId="612A8065" w14:textId="4247FF7C"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shd w:val="clear" w:color="auto" w:fill="F2F2F2" w:themeFill="background1" w:themeFillShade="F2"/>
            <w:vAlign w:val="center"/>
          </w:tcPr>
          <w:p w14:paraId="368C8D3E" w14:textId="5F210260"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3"/>
            <w:shd w:val="clear" w:color="auto" w:fill="F2F2F2" w:themeFill="background1" w:themeFillShade="F2"/>
            <w:vAlign w:val="center"/>
          </w:tcPr>
          <w:p w14:paraId="4913423D" w14:textId="1064FDE9"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894" w:type="pct"/>
            <w:gridSpan w:val="3"/>
            <w:shd w:val="clear" w:color="auto" w:fill="F2F2F2" w:themeFill="background1" w:themeFillShade="F2"/>
            <w:vAlign w:val="center"/>
          </w:tcPr>
          <w:p w14:paraId="02E0F947" w14:textId="0D6D8FBE"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103" w:type="pct"/>
            <w:gridSpan w:val="3"/>
            <w:vMerge/>
            <w:shd w:val="clear" w:color="auto" w:fill="D9D9D9" w:themeFill="background1" w:themeFillShade="D9"/>
          </w:tcPr>
          <w:p w14:paraId="61EEE6D8" w14:textId="1D8E331D" w:rsidR="00043728" w:rsidRPr="00D038E7" w:rsidRDefault="00043728" w:rsidP="003F0772">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614F69F8" w14:textId="77777777" w:rsidTr="00BF67A6">
        <w:trPr>
          <w:trHeight w:val="71"/>
          <w:jc w:val="center"/>
        </w:trPr>
        <w:tc>
          <w:tcPr>
            <w:tcW w:w="819" w:type="pct"/>
            <w:gridSpan w:val="3"/>
            <w:shd w:val="clear" w:color="auto" w:fill="F2F2F2" w:themeFill="background1" w:themeFillShade="F2"/>
          </w:tcPr>
          <w:p w14:paraId="184D9803" w14:textId="071F05B1"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shd w:val="clear" w:color="auto" w:fill="F2F2F2" w:themeFill="background1" w:themeFillShade="F2"/>
          </w:tcPr>
          <w:p w14:paraId="73CD62D5" w14:textId="4449EAB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2"/>
            <w:shd w:val="clear" w:color="auto" w:fill="F2F2F2" w:themeFill="background1" w:themeFillShade="F2"/>
          </w:tcPr>
          <w:p w14:paraId="29558AFA" w14:textId="4A809512"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shd w:val="clear" w:color="auto" w:fill="F2F2F2" w:themeFill="background1" w:themeFillShade="F2"/>
          </w:tcPr>
          <w:p w14:paraId="51C16D90" w14:textId="79C06A9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3"/>
            <w:shd w:val="clear" w:color="auto" w:fill="F2F2F2" w:themeFill="background1" w:themeFillShade="F2"/>
          </w:tcPr>
          <w:p w14:paraId="049517DD" w14:textId="12F675F5"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894" w:type="pct"/>
            <w:gridSpan w:val="3"/>
            <w:shd w:val="clear" w:color="auto" w:fill="F2F2F2" w:themeFill="background1" w:themeFillShade="F2"/>
          </w:tcPr>
          <w:p w14:paraId="66C13800" w14:textId="5DA7BC3B" w:rsidR="00745F71" w:rsidRPr="00D038E7" w:rsidRDefault="003F0772" w:rsidP="00B27E00">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103" w:type="pct"/>
            <w:gridSpan w:val="3"/>
            <w:shd w:val="clear" w:color="auto" w:fill="D9D9D9" w:themeFill="background1" w:themeFillShade="D9"/>
          </w:tcPr>
          <w:p w14:paraId="110E012A" w14:textId="3ACECCF4" w:rsidR="00745F71"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F502F0" w:rsidRPr="00D038E7" w14:paraId="4963F6B5" w14:textId="77777777" w:rsidTr="00BF67A6">
        <w:trPr>
          <w:trHeight w:val="71"/>
          <w:jc w:val="center"/>
        </w:trPr>
        <w:tc>
          <w:tcPr>
            <w:tcW w:w="819" w:type="pct"/>
            <w:gridSpan w:val="3"/>
            <w:vMerge w:val="restart"/>
            <w:shd w:val="clear" w:color="auto" w:fill="auto"/>
          </w:tcPr>
          <w:p w14:paraId="30D7E41B" w14:textId="29C22FE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w:t>
            </w:r>
          </w:p>
        </w:tc>
        <w:tc>
          <w:tcPr>
            <w:tcW w:w="480" w:type="pct"/>
            <w:shd w:val="clear" w:color="auto" w:fill="auto"/>
            <w:vAlign w:val="center"/>
          </w:tcPr>
          <w:p w14:paraId="6556AC62" w14:textId="5B6C22E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2"/>
            <w:shd w:val="clear" w:color="auto" w:fill="auto"/>
            <w:vAlign w:val="center"/>
          </w:tcPr>
          <w:p w14:paraId="49201DDE" w14:textId="02E2E5B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shd w:val="clear" w:color="auto" w:fill="auto"/>
            <w:vAlign w:val="center"/>
          </w:tcPr>
          <w:p w14:paraId="7026A78F" w14:textId="5593CC8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3"/>
            <w:shd w:val="clear" w:color="auto" w:fill="auto"/>
            <w:vAlign w:val="center"/>
          </w:tcPr>
          <w:p w14:paraId="15F717F5" w14:textId="2219A36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894" w:type="pct"/>
            <w:gridSpan w:val="3"/>
            <w:shd w:val="clear" w:color="auto" w:fill="auto"/>
            <w:vAlign w:val="center"/>
          </w:tcPr>
          <w:p w14:paraId="435EC0FC" w14:textId="4C9F2AF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103" w:type="pct"/>
            <w:gridSpan w:val="3"/>
            <w:shd w:val="clear" w:color="auto" w:fill="auto"/>
          </w:tcPr>
          <w:p w14:paraId="3EA13466" w14:textId="66FE47B6"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F502F0" w:rsidRPr="00D038E7" w14:paraId="60E6AF4A" w14:textId="77777777" w:rsidTr="00BF67A6">
        <w:trPr>
          <w:trHeight w:val="71"/>
          <w:jc w:val="center"/>
        </w:trPr>
        <w:tc>
          <w:tcPr>
            <w:tcW w:w="819" w:type="pct"/>
            <w:gridSpan w:val="3"/>
            <w:vMerge/>
            <w:shd w:val="clear" w:color="auto" w:fill="auto"/>
          </w:tcPr>
          <w:p w14:paraId="0DFAD9FF"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val="restart"/>
            <w:shd w:val="clear" w:color="auto" w:fill="auto"/>
            <w:vAlign w:val="center"/>
          </w:tcPr>
          <w:p w14:paraId="6B89C448" w14:textId="5E8457F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2"/>
            <w:shd w:val="clear" w:color="auto" w:fill="auto"/>
            <w:vAlign w:val="center"/>
          </w:tcPr>
          <w:p w14:paraId="1F3BE449" w14:textId="113F4F0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shd w:val="clear" w:color="auto" w:fill="auto"/>
            <w:vAlign w:val="center"/>
          </w:tcPr>
          <w:p w14:paraId="57B18E2C" w14:textId="44C83DA0"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3"/>
            <w:shd w:val="clear" w:color="auto" w:fill="auto"/>
            <w:vAlign w:val="center"/>
          </w:tcPr>
          <w:p w14:paraId="51A81D07" w14:textId="50F0FAC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894" w:type="pct"/>
            <w:gridSpan w:val="3"/>
            <w:shd w:val="clear" w:color="auto" w:fill="auto"/>
            <w:vAlign w:val="center"/>
          </w:tcPr>
          <w:p w14:paraId="396E76BA" w14:textId="47D2052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103" w:type="pct"/>
            <w:gridSpan w:val="3"/>
            <w:shd w:val="clear" w:color="auto" w:fill="auto"/>
          </w:tcPr>
          <w:p w14:paraId="1AFC6CCD" w14:textId="36D8979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F502F0" w:rsidRPr="00D038E7" w14:paraId="792E5AF3" w14:textId="77777777" w:rsidTr="00BF67A6">
        <w:trPr>
          <w:trHeight w:val="71"/>
          <w:jc w:val="center"/>
        </w:trPr>
        <w:tc>
          <w:tcPr>
            <w:tcW w:w="819" w:type="pct"/>
            <w:gridSpan w:val="3"/>
            <w:vMerge/>
            <w:shd w:val="clear" w:color="auto" w:fill="auto"/>
          </w:tcPr>
          <w:p w14:paraId="6C8D0F9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A9C98FA"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64A5AFC5" w14:textId="5F1C86F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shd w:val="clear" w:color="auto" w:fill="auto"/>
            <w:vAlign w:val="center"/>
          </w:tcPr>
          <w:p w14:paraId="435509A2" w14:textId="64730E8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3"/>
            <w:shd w:val="clear" w:color="auto" w:fill="auto"/>
            <w:vAlign w:val="center"/>
          </w:tcPr>
          <w:p w14:paraId="305F695D" w14:textId="2D01CFA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894" w:type="pct"/>
            <w:gridSpan w:val="3"/>
            <w:shd w:val="clear" w:color="auto" w:fill="auto"/>
            <w:vAlign w:val="center"/>
          </w:tcPr>
          <w:p w14:paraId="5759E2A2" w14:textId="3987F56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103" w:type="pct"/>
            <w:gridSpan w:val="3"/>
            <w:shd w:val="clear" w:color="auto" w:fill="auto"/>
          </w:tcPr>
          <w:p w14:paraId="0CDF9A47" w14:textId="2E3C5D7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F502F0" w:rsidRPr="00D038E7" w14:paraId="37394A0B" w14:textId="77777777" w:rsidTr="00BF67A6">
        <w:trPr>
          <w:trHeight w:val="71"/>
          <w:jc w:val="center"/>
        </w:trPr>
        <w:tc>
          <w:tcPr>
            <w:tcW w:w="819" w:type="pct"/>
            <w:gridSpan w:val="3"/>
            <w:vMerge/>
            <w:shd w:val="clear" w:color="auto" w:fill="auto"/>
          </w:tcPr>
          <w:p w14:paraId="69C6734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D40E71E"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3DEF6DEC" w14:textId="2FDDA7E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shd w:val="clear" w:color="auto" w:fill="auto"/>
            <w:vAlign w:val="center"/>
          </w:tcPr>
          <w:p w14:paraId="2558D2AC" w14:textId="657E8FE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3"/>
            <w:shd w:val="clear" w:color="auto" w:fill="auto"/>
            <w:vAlign w:val="center"/>
          </w:tcPr>
          <w:p w14:paraId="5B96E574" w14:textId="43633BA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94" w:type="pct"/>
            <w:gridSpan w:val="3"/>
            <w:shd w:val="clear" w:color="auto" w:fill="auto"/>
            <w:vAlign w:val="center"/>
          </w:tcPr>
          <w:p w14:paraId="46ED6C3B" w14:textId="50F3577E"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103" w:type="pct"/>
            <w:gridSpan w:val="3"/>
            <w:shd w:val="clear" w:color="auto" w:fill="auto"/>
          </w:tcPr>
          <w:p w14:paraId="1D5DEC27" w14:textId="5CDB51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F502F0" w:rsidRPr="00D038E7" w14:paraId="6D35AE41" w14:textId="77777777" w:rsidTr="00BF67A6">
        <w:trPr>
          <w:trHeight w:val="245"/>
          <w:jc w:val="center"/>
        </w:trPr>
        <w:tc>
          <w:tcPr>
            <w:tcW w:w="819" w:type="pct"/>
            <w:gridSpan w:val="3"/>
            <w:shd w:val="clear" w:color="auto" w:fill="auto"/>
            <w:vAlign w:val="center"/>
          </w:tcPr>
          <w:p w14:paraId="23B60ECC" w14:textId="25C73F6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shd w:val="clear" w:color="auto" w:fill="auto"/>
            <w:vAlign w:val="center"/>
          </w:tcPr>
          <w:p w14:paraId="1A627FC7" w14:textId="67D81F2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2"/>
            <w:vMerge w:val="restart"/>
            <w:shd w:val="clear" w:color="auto" w:fill="auto"/>
            <w:vAlign w:val="center"/>
          </w:tcPr>
          <w:p w14:paraId="4FCCBCB3" w14:textId="22706BF8"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vMerge w:val="restart"/>
            <w:shd w:val="clear" w:color="auto" w:fill="auto"/>
            <w:vAlign w:val="center"/>
          </w:tcPr>
          <w:p w14:paraId="7C6FFCD6" w14:textId="4DEAD1D9"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3"/>
            <w:vMerge w:val="restart"/>
            <w:shd w:val="clear" w:color="auto" w:fill="auto"/>
            <w:vAlign w:val="center"/>
          </w:tcPr>
          <w:p w14:paraId="6F438777" w14:textId="448159F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94" w:type="pct"/>
            <w:gridSpan w:val="3"/>
            <w:vMerge w:val="restart"/>
            <w:shd w:val="clear" w:color="auto" w:fill="auto"/>
            <w:vAlign w:val="center"/>
          </w:tcPr>
          <w:p w14:paraId="0CB0C576" w14:textId="3165DE7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103" w:type="pct"/>
            <w:gridSpan w:val="3"/>
            <w:shd w:val="clear" w:color="auto" w:fill="auto"/>
          </w:tcPr>
          <w:p w14:paraId="749402A0" w14:textId="64E1444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F502F0" w:rsidRPr="00D038E7" w14:paraId="0512FFD5" w14:textId="77777777" w:rsidTr="00BF67A6">
        <w:trPr>
          <w:trHeight w:val="244"/>
          <w:jc w:val="center"/>
        </w:trPr>
        <w:tc>
          <w:tcPr>
            <w:tcW w:w="819" w:type="pct"/>
            <w:gridSpan w:val="3"/>
            <w:shd w:val="clear" w:color="auto" w:fill="auto"/>
            <w:vAlign w:val="center"/>
          </w:tcPr>
          <w:p w14:paraId="7842923A" w14:textId="18FBFD4F"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shd w:val="clear" w:color="auto" w:fill="auto"/>
            <w:vAlign w:val="center"/>
          </w:tcPr>
          <w:p w14:paraId="2CF0C1F1" w14:textId="163189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2"/>
            <w:vMerge/>
            <w:shd w:val="clear" w:color="auto" w:fill="auto"/>
          </w:tcPr>
          <w:p w14:paraId="2B4D1298"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570" w:type="pct"/>
            <w:vMerge/>
            <w:shd w:val="clear" w:color="auto" w:fill="auto"/>
          </w:tcPr>
          <w:p w14:paraId="46CF151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3"/>
            <w:vMerge/>
            <w:shd w:val="clear" w:color="auto" w:fill="auto"/>
          </w:tcPr>
          <w:p w14:paraId="1169760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894" w:type="pct"/>
            <w:gridSpan w:val="3"/>
            <w:vMerge/>
            <w:shd w:val="clear" w:color="auto" w:fill="auto"/>
          </w:tcPr>
          <w:p w14:paraId="15E13CB1"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1103" w:type="pct"/>
            <w:gridSpan w:val="3"/>
            <w:shd w:val="clear" w:color="auto" w:fill="auto"/>
          </w:tcPr>
          <w:p w14:paraId="7CE1FF7B" w14:textId="0914B63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D038E7" w:rsidRPr="00D038E7" w14:paraId="20C320EE" w14:textId="77777777" w:rsidTr="00BF67A6">
        <w:trPr>
          <w:gridBefore w:val="1"/>
          <w:wBefore w:w="7" w:type="pct"/>
          <w:jc w:val="center"/>
        </w:trPr>
        <w:tc>
          <w:tcPr>
            <w:tcW w:w="2473" w:type="pct"/>
            <w:gridSpan w:val="8"/>
            <w:shd w:val="clear" w:color="auto" w:fill="auto"/>
          </w:tcPr>
          <w:p w14:paraId="212D3B95" w14:textId="6D70E507"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23-2 The amount granted for cashback on the eligible transactions within the account statement for the above-mentioned categories is maximum of SAR1</w:t>
            </w:r>
            <w:r w:rsidR="00F502F0" w:rsidRPr="00D038E7">
              <w:rPr>
                <w:rFonts w:ascii="Arial Unicode MS" w:eastAsia="Arial Unicode MS" w:hAnsi="Arial Unicode MS" w:cs="Arial Unicode MS"/>
                <w:sz w:val="28"/>
                <w:szCs w:val="28"/>
              </w:rPr>
              <w:t>, 000</w:t>
            </w:r>
            <w:r w:rsidRPr="00D038E7">
              <w:rPr>
                <w:rFonts w:ascii="Arial Unicode MS" w:eastAsia="Arial Unicode MS" w:hAnsi="Arial Unicode MS" w:cs="Arial Unicode MS"/>
                <w:sz w:val="28"/>
                <w:szCs w:val="28"/>
              </w:rPr>
              <w:t xml:space="preserve">. </w:t>
            </w:r>
          </w:p>
        </w:tc>
        <w:tc>
          <w:tcPr>
            <w:tcW w:w="2520" w:type="pct"/>
            <w:gridSpan w:val="7"/>
            <w:shd w:val="clear" w:color="auto" w:fill="auto"/>
          </w:tcPr>
          <w:p w14:paraId="5F537BD9" w14:textId="609C08AB"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9C5C8C"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D038E7" w:rsidRPr="00D038E7" w14:paraId="37C953E9" w14:textId="77777777" w:rsidTr="00BF67A6">
        <w:trPr>
          <w:gridBefore w:val="1"/>
          <w:wBefore w:w="7" w:type="pct"/>
          <w:jc w:val="center"/>
        </w:trPr>
        <w:tc>
          <w:tcPr>
            <w:tcW w:w="2473" w:type="pct"/>
            <w:gridSpan w:val="8"/>
            <w:shd w:val="clear" w:color="auto" w:fill="auto"/>
          </w:tcPr>
          <w:p w14:paraId="31D0A6F0" w14:textId="0C29FC3A"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23-3 Classification of merchant will be determined by the merchant’s acquiring bank; Acquiring banks are required to follow global standards and definions of merchant classifications as are set forth by the Schemes (VISA). The Saudi </w:t>
            </w:r>
            <w:r w:rsidR="00F502F0" w:rsidRPr="00D038E7">
              <w:rPr>
                <w:rFonts w:ascii="Arial Unicode MS" w:eastAsia="Arial Unicode MS" w:hAnsi="Arial Unicode MS" w:cs="Arial Unicode MS"/>
                <w:sz w:val="28"/>
                <w:szCs w:val="28"/>
              </w:rPr>
              <w:t>Investment bank</w:t>
            </w:r>
            <w:r w:rsidRPr="00D038E7">
              <w:rPr>
                <w:rFonts w:ascii="Arial Unicode MS" w:eastAsia="Arial Unicode MS" w:hAnsi="Arial Unicode MS" w:cs="Arial Unicode MS"/>
                <w:sz w:val="28"/>
                <w:szCs w:val="28"/>
              </w:rPr>
              <w:t xml:space="preserve"> cannot be held accountable for the incorrect classification.</w:t>
            </w:r>
          </w:p>
        </w:tc>
        <w:tc>
          <w:tcPr>
            <w:tcW w:w="2520" w:type="pct"/>
            <w:gridSpan w:val="7"/>
            <w:shd w:val="clear" w:color="auto" w:fill="auto"/>
          </w:tcPr>
          <w:p w14:paraId="2CA101A8" w14:textId="07B2B8B4"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Pr="00D038E7">
              <w:rPr>
                <w:rFonts w:ascii="Arial Unicode MS" w:eastAsia="Arial Unicode MS" w:hAnsi="Arial Unicode MS" w:cs="Arial Unicode MS"/>
                <w:sz w:val="28"/>
                <w:szCs w:val="28"/>
                <w:rtl/>
              </w:rPr>
              <w:t xml:space="preserve">لا يمكن تحميل البنك </w:t>
            </w:r>
            <w:r w:rsidRPr="00D038E7">
              <w:rPr>
                <w:rFonts w:ascii="Arial Unicode MS" w:eastAsia="Arial Unicode MS" w:hAnsi="Arial Unicode MS" w:cs="Arial Unicode MS" w:hint="cs"/>
                <w:sz w:val="28"/>
                <w:szCs w:val="28"/>
                <w:rtl/>
              </w:rPr>
              <w:t xml:space="preserve">السعودي للاستثمار </w:t>
            </w:r>
            <w:r w:rsidRPr="00D038E7">
              <w:rPr>
                <w:rFonts w:ascii="Arial Unicode MS" w:eastAsia="Arial Unicode MS" w:hAnsi="Arial Unicode MS" w:cs="Arial Unicode MS"/>
                <w:sz w:val="28"/>
                <w:szCs w:val="28"/>
                <w:rtl/>
              </w:rPr>
              <w:t xml:space="preserve">المسؤولية عن </w:t>
            </w:r>
            <w:r w:rsidRPr="00D038E7">
              <w:rPr>
                <w:rFonts w:ascii="Arial Unicode MS" w:eastAsia="Arial Unicode MS" w:hAnsi="Arial Unicode MS" w:cs="Arial Unicode MS" w:hint="cs"/>
                <w:sz w:val="28"/>
                <w:szCs w:val="28"/>
                <w:rtl/>
              </w:rPr>
              <w:t>التصنيف</w:t>
            </w:r>
            <w:r w:rsidRPr="00D038E7">
              <w:rPr>
                <w:rFonts w:ascii="Arial Unicode MS" w:eastAsia="Arial Unicode MS" w:hAnsi="Arial Unicode MS" w:cs="Arial Unicode MS"/>
                <w:sz w:val="28"/>
                <w:szCs w:val="28"/>
                <w:rtl/>
              </w:rPr>
              <w:t xml:space="preserve"> غير الصحيح.</w:t>
            </w:r>
          </w:p>
        </w:tc>
      </w:tr>
      <w:tr w:rsidR="00D038E7" w:rsidRPr="00D038E7" w14:paraId="1EA6E1A8" w14:textId="77777777" w:rsidTr="00BF67A6">
        <w:trPr>
          <w:gridBefore w:val="1"/>
          <w:wBefore w:w="7" w:type="pct"/>
          <w:jc w:val="center"/>
        </w:trPr>
        <w:tc>
          <w:tcPr>
            <w:tcW w:w="2473" w:type="pct"/>
            <w:gridSpan w:val="8"/>
            <w:shd w:val="clear" w:color="auto" w:fill="auto"/>
          </w:tcPr>
          <w:p w14:paraId="231B3C3C" w14:textId="6E648FA7"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23-4 Cashback will be posted once the original eligibl transaction has been settled by the merchant’s acquiring bank.</w:t>
            </w:r>
          </w:p>
        </w:tc>
        <w:tc>
          <w:tcPr>
            <w:tcW w:w="2520" w:type="pct"/>
            <w:gridSpan w:val="7"/>
            <w:shd w:val="clear" w:color="auto" w:fill="auto"/>
          </w:tcPr>
          <w:p w14:paraId="66E29CD1" w14:textId="22E7F7B3"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23-4 تصبح العملية مؤهلةللاسترداد النقدي عند تسوية العملية المستحقة من قبل بنك التاجر.</w:t>
            </w:r>
          </w:p>
        </w:tc>
      </w:tr>
      <w:tr w:rsidR="00D038E7" w:rsidRPr="00D038E7" w14:paraId="201F5B05" w14:textId="77777777" w:rsidTr="00BF67A6">
        <w:trPr>
          <w:gridBefore w:val="1"/>
          <w:wBefore w:w="7" w:type="pct"/>
          <w:jc w:val="center"/>
        </w:trPr>
        <w:tc>
          <w:tcPr>
            <w:tcW w:w="2473" w:type="pct"/>
            <w:gridSpan w:val="8"/>
          </w:tcPr>
          <w:p w14:paraId="7F7E7438" w14:textId="7E60A958"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23-5 The Cashback amount will be used to settle any due payments, as reflected on the monthly statement. </w:t>
            </w:r>
          </w:p>
        </w:tc>
        <w:tc>
          <w:tcPr>
            <w:tcW w:w="2520" w:type="pct"/>
            <w:gridSpan w:val="7"/>
          </w:tcPr>
          <w:p w14:paraId="313D84E0" w14:textId="62AA0538"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xml:space="preserve"> يتم احتساب مبلغ الاسترداد النقدي مقابل أي دفعات مستحقه على النحو المبين في كشف الحساب الشهري.</w:t>
            </w:r>
          </w:p>
        </w:tc>
      </w:tr>
      <w:tr w:rsidR="00D038E7" w:rsidRPr="00D038E7" w14:paraId="24C234D8" w14:textId="77777777" w:rsidTr="00BF67A6">
        <w:trPr>
          <w:gridBefore w:val="1"/>
          <w:wBefore w:w="7" w:type="pct"/>
          <w:jc w:val="center"/>
        </w:trPr>
        <w:tc>
          <w:tcPr>
            <w:tcW w:w="2473" w:type="pct"/>
            <w:gridSpan w:val="8"/>
          </w:tcPr>
          <w:p w14:paraId="033336D2" w14:textId="0291BFA2"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23-6 Cashback cannot be exchanged for any other rewards, and is not replaceable or transferable under any circumstances. </w:t>
            </w:r>
          </w:p>
        </w:tc>
        <w:tc>
          <w:tcPr>
            <w:tcW w:w="2520" w:type="pct"/>
            <w:gridSpan w:val="7"/>
          </w:tcPr>
          <w:p w14:paraId="5ECACA5D" w14:textId="1EADC690"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6</w:t>
            </w:r>
            <w:r w:rsidRPr="00D038E7">
              <w:rPr>
                <w:rFonts w:ascii="Arial Unicode MS" w:eastAsia="Arial Unicode MS" w:hAnsi="Arial Unicode MS" w:cs="Arial Unicode MS" w:hint="cs"/>
                <w:sz w:val="28"/>
                <w:szCs w:val="28"/>
                <w:rtl/>
              </w:rPr>
              <w:t xml:space="preserve"> لا يمكن استبدال مبالغ الاسترداد النقدي مقابل أي من مكافآت البنك الأخرى.</w:t>
            </w:r>
          </w:p>
        </w:tc>
      </w:tr>
      <w:tr w:rsidR="00D038E7" w:rsidRPr="00D038E7" w14:paraId="0C6E7EDE" w14:textId="77777777" w:rsidTr="00BF67A6">
        <w:trPr>
          <w:jc w:val="center"/>
        </w:trPr>
        <w:tc>
          <w:tcPr>
            <w:tcW w:w="2480" w:type="pct"/>
            <w:gridSpan w:val="9"/>
          </w:tcPr>
          <w:p w14:paraId="61CF3C64" w14:textId="77777777"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23-7 Unless otherwise stated, all transactions, charged to the card are eligible for Cashback as per the categories define in (clause 23-1) above, except for the following exclusions:</w:t>
            </w:r>
          </w:p>
          <w:p w14:paraId="664CA0AB"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  Cashback on cancelled cards before the statement day.</w:t>
            </w:r>
          </w:p>
          <w:p w14:paraId="665FE682" w14:textId="53C9CB5B"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520" w:type="pct"/>
            <w:gridSpan w:val="7"/>
          </w:tcPr>
          <w:p w14:paraId="7F8B3D78" w14:textId="0BE3A62E"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23-</w:t>
            </w:r>
            <w:r w:rsidR="000C2E83" w:rsidRPr="00D038E7">
              <w:rPr>
                <w:rFonts w:ascii="Arial Unicode MS" w:eastAsia="Arial Unicode MS" w:hAnsi="Arial Unicode MS" w:cs="Arial Unicode MS" w:hint="cs"/>
                <w:sz w:val="28"/>
                <w:szCs w:val="28"/>
                <w:rtl/>
              </w:rPr>
              <w:t>7</w:t>
            </w:r>
            <w:r w:rsidRPr="00D038E7">
              <w:rPr>
                <w:rFonts w:ascii="Arial Unicode MS" w:eastAsia="Arial Unicode MS" w:hAnsi="Arial Unicode MS" w:cs="Arial Unicode MS" w:hint="cs"/>
                <w:sz w:val="28"/>
                <w:szCs w:val="28"/>
                <w:rtl/>
              </w:rPr>
              <w:t xml:space="preserve">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B64EA7" w:rsidRPr="00D038E7" w:rsidRDefault="00B64EA7" w:rsidP="00B27E00">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قيمة الاسترداد النقدي للبطاقة المغلقة قبل تاريخ كشف الحساب.</w:t>
            </w:r>
          </w:p>
          <w:p w14:paraId="081AEFCF" w14:textId="602ECCFC" w:rsidR="00B64EA7" w:rsidRP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D038E7" w:rsidRPr="00D038E7" w14:paraId="6186ED93" w14:textId="77777777" w:rsidTr="00BF67A6">
        <w:trPr>
          <w:jc w:val="center"/>
        </w:trPr>
        <w:tc>
          <w:tcPr>
            <w:tcW w:w="2480" w:type="pct"/>
            <w:gridSpan w:val="9"/>
          </w:tcPr>
          <w:p w14:paraId="047719DE" w14:textId="5410C8B8"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23-8 Any reversal/part reversal of transactions will be deducted from the eligible transactions which may affect the total cashback for the account statement cycle.</w:t>
            </w:r>
          </w:p>
        </w:tc>
        <w:tc>
          <w:tcPr>
            <w:tcW w:w="2520" w:type="pct"/>
            <w:gridSpan w:val="7"/>
          </w:tcPr>
          <w:p w14:paraId="6827FFA3" w14:textId="5CCBD0B6"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Pr="00D038E7">
              <w:rPr>
                <w:rFonts w:ascii="Arial Unicode MS" w:eastAsia="Arial Unicode MS" w:hAnsi="Arial Unicode MS" w:cs="Arial Unicode MS" w:hint="cs"/>
                <w:sz w:val="28"/>
                <w:szCs w:val="28"/>
                <w:rtl/>
              </w:rPr>
              <w:t xml:space="preserve"> مما</w:t>
            </w:r>
            <w:r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Pr="00D038E7">
              <w:rPr>
                <w:rFonts w:ascii="Arial Unicode MS" w:eastAsia="Arial Unicode MS" w:hAnsi="Arial Unicode MS" w:cs="Arial Unicode MS" w:hint="cs"/>
                <w:sz w:val="28"/>
                <w:szCs w:val="28"/>
                <w:rtl/>
              </w:rPr>
              <w:t>.</w:t>
            </w:r>
          </w:p>
        </w:tc>
      </w:tr>
      <w:tr w:rsidR="00D038E7" w:rsidRPr="00D038E7" w14:paraId="115CB17F" w14:textId="77777777" w:rsidTr="00BF67A6">
        <w:trPr>
          <w:jc w:val="center"/>
        </w:trPr>
        <w:tc>
          <w:tcPr>
            <w:tcW w:w="2480" w:type="pct"/>
            <w:gridSpan w:val="9"/>
          </w:tcPr>
          <w:p w14:paraId="5B0A0FCE" w14:textId="16E6E169"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23-9 Eligible transactions made with a supplementary card will be added with the eligible transactions made by the primary card where the cash back amount will be added to the primary card.</w:t>
            </w:r>
          </w:p>
        </w:tc>
        <w:tc>
          <w:tcPr>
            <w:tcW w:w="2520" w:type="pct"/>
            <w:gridSpan w:val="7"/>
          </w:tcPr>
          <w:p w14:paraId="2C0D32A5" w14:textId="28161231"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9</w:t>
            </w:r>
            <w:r w:rsidRPr="00D038E7">
              <w:rPr>
                <w:rFonts w:ascii="Arial Unicode MS" w:eastAsia="Arial Unicode MS" w:hAnsi="Arial Unicode MS" w:cs="Arial Unicode MS" w:hint="cs"/>
                <w:sz w:val="28"/>
                <w:szCs w:val="28"/>
                <w:rtl/>
              </w:rPr>
              <w:t xml:space="preserve">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D038E7" w:rsidRPr="00D038E7" w14:paraId="5035CF41" w14:textId="77777777" w:rsidTr="00BF67A6">
        <w:trPr>
          <w:trHeight w:val="3995"/>
          <w:jc w:val="center"/>
        </w:trPr>
        <w:tc>
          <w:tcPr>
            <w:tcW w:w="2480" w:type="pct"/>
            <w:gridSpan w:val="9"/>
          </w:tcPr>
          <w:p w14:paraId="4A7B9693" w14:textId="1A3E4C4A"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23-10 The Cashback Category will be defined and validated according to the below hierarchy </w:t>
            </w:r>
          </w:p>
          <w:p w14:paraId="024C5E1F" w14:textId="77777777" w:rsidR="00B64EA7" w:rsidRPr="00D038E7" w:rsidRDefault="00B64EA7" w:rsidP="00B27E00">
            <w:pPr>
              <w:pStyle w:val="ListParagraph"/>
              <w:numPr>
                <w:ilvl w:val="0"/>
                <w:numId w:val="27"/>
              </w:numPr>
              <w:bidi w:val="0"/>
              <w:spacing w:line="28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B64EA7" w:rsidRPr="00D038E7" w:rsidRDefault="00B64EA7" w:rsidP="00B27E00">
            <w:pPr>
              <w:pStyle w:val="ListParagraph"/>
              <w:numPr>
                <w:ilvl w:val="0"/>
                <w:numId w:val="27"/>
              </w:numPr>
              <w:bidi w:val="0"/>
              <w:spacing w:line="28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B64EA7" w:rsidRPr="00D038E7" w:rsidRDefault="00B64EA7" w:rsidP="00B27E00">
            <w:pPr>
              <w:pStyle w:val="ListParagraph"/>
              <w:numPr>
                <w:ilvl w:val="0"/>
                <w:numId w:val="27"/>
              </w:numPr>
              <w:tabs>
                <w:tab w:val="left" w:pos="0"/>
              </w:tabs>
              <w:bidi w:val="0"/>
              <w:spacing w:line="28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520" w:type="pct"/>
            <w:gridSpan w:val="7"/>
          </w:tcPr>
          <w:p w14:paraId="42B4EBC6" w14:textId="2DB9B23E" w:rsidR="00B64EA7" w:rsidRPr="00D038E7" w:rsidRDefault="00B64EA7"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Pr="00D038E7">
              <w:rPr>
                <w:rFonts w:ascii="Arial Unicode MS" w:eastAsia="Arial Unicode MS" w:hAnsi="Arial Unicode MS" w:cs="Arial Unicode MS"/>
                <w:sz w:val="28"/>
                <w:szCs w:val="28"/>
              </w:rPr>
              <w:t>:</w:t>
            </w:r>
          </w:p>
          <w:p w14:paraId="31C5DC14"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142DA13C" w:rsidR="00B64EA7" w:rsidRPr="00D038E7" w:rsidRDefault="00B64EA7" w:rsidP="00B27E00">
            <w:pPr>
              <w:pStyle w:val="ListParagraph"/>
              <w:numPr>
                <w:ilvl w:val="0"/>
                <w:numId w:val="21"/>
              </w:numPr>
              <w:tabs>
                <w:tab w:val="left" w:pos="0"/>
              </w:tabs>
              <w:spacing w:line="28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ا</w:t>
            </w:r>
            <w:r w:rsidRPr="00D038E7">
              <w:rPr>
                <w:rFonts w:ascii="Arial Unicode MS" w:eastAsia="Arial Unicode MS" w:hAnsi="Arial Unicode MS" w:cs="Arial Unicode MS" w:hint="cs"/>
                <w:sz w:val="28"/>
                <w:szCs w:val="28"/>
                <w:rtl/>
              </w:rPr>
              <w:t>وفيزا</w:t>
            </w:r>
          </w:p>
        </w:tc>
      </w:tr>
      <w:tr w:rsidR="00D038E7" w:rsidRPr="00D038E7" w14:paraId="028ABDAD" w14:textId="77777777" w:rsidTr="00BF67A6">
        <w:trPr>
          <w:trHeight w:val="143"/>
          <w:jc w:val="center"/>
        </w:trPr>
        <w:tc>
          <w:tcPr>
            <w:tcW w:w="2480" w:type="pct"/>
            <w:gridSpan w:val="9"/>
          </w:tcPr>
          <w:p w14:paraId="71B3B0AE" w14:textId="41E79B0D"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23-1</w:t>
            </w:r>
            <w:r w:rsidR="00F502F0">
              <w:rPr>
                <w:rFonts w:ascii="Arial Unicode MS" w:eastAsia="Arial Unicode MS" w:hAnsi="Arial Unicode MS" w:cs="Arial Unicode MS"/>
                <w:sz w:val="28"/>
                <w:szCs w:val="28"/>
              </w:rPr>
              <w:t>1 Cashback Calculation Example:</w:t>
            </w:r>
          </w:p>
        </w:tc>
        <w:tc>
          <w:tcPr>
            <w:tcW w:w="2520" w:type="pct"/>
            <w:gridSpan w:val="7"/>
          </w:tcPr>
          <w:p w14:paraId="158DF8B4" w14:textId="542DBFBA"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23-11 </w:t>
            </w:r>
            <w:r w:rsidRPr="00D038E7">
              <w:rPr>
                <w:rFonts w:ascii="Arial Unicode MS" w:eastAsia="Arial Unicode MS" w:hAnsi="Arial Unicode MS" w:cs="Arial Unicode MS"/>
                <w:sz w:val="28"/>
                <w:szCs w:val="28"/>
                <w:rtl/>
              </w:rPr>
              <w:t>مثال توضيحي لحسبة الاسترداد النقدي:</w:t>
            </w:r>
          </w:p>
        </w:tc>
      </w:tr>
      <w:tr w:rsidR="00F502F0" w:rsidRPr="00D038E7" w14:paraId="3B0C8779" w14:textId="77777777" w:rsidTr="00BF67A6">
        <w:trPr>
          <w:trHeight w:val="1484"/>
          <w:jc w:val="center"/>
        </w:trPr>
        <w:tc>
          <w:tcPr>
            <w:tcW w:w="757" w:type="pct"/>
            <w:gridSpan w:val="2"/>
            <w:shd w:val="clear" w:color="auto" w:fill="F2F2F2" w:themeFill="background1" w:themeFillShade="F2"/>
            <w:vAlign w:val="center"/>
          </w:tcPr>
          <w:p w14:paraId="42FC0689" w14:textId="75BCCE3F"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6" w:type="pct"/>
            <w:gridSpan w:val="3"/>
            <w:shd w:val="clear" w:color="auto" w:fill="F2F2F2" w:themeFill="background1" w:themeFillShade="F2"/>
            <w:vAlign w:val="center"/>
          </w:tcPr>
          <w:p w14:paraId="599390A8" w14:textId="6741454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987" w:type="pct"/>
            <w:gridSpan w:val="4"/>
            <w:shd w:val="clear" w:color="auto" w:fill="F2F2F2" w:themeFill="background1" w:themeFillShade="F2"/>
            <w:vAlign w:val="center"/>
          </w:tcPr>
          <w:p w14:paraId="0D216389" w14:textId="4E0C1235"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629" w:type="pct"/>
            <w:gridSpan w:val="2"/>
            <w:shd w:val="clear" w:color="auto" w:fill="F2F2F2" w:themeFill="background1" w:themeFillShade="F2"/>
            <w:vAlign w:val="center"/>
          </w:tcPr>
          <w:p w14:paraId="54F444D4" w14:textId="40234B6D"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65" w:type="pct"/>
            <w:gridSpan w:val="3"/>
            <w:shd w:val="clear" w:color="auto" w:fill="F2F2F2" w:themeFill="background1" w:themeFillShade="F2"/>
            <w:vAlign w:val="center"/>
          </w:tcPr>
          <w:p w14:paraId="3A014C7D" w14:textId="25117C1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6" w:type="pct"/>
            <w:gridSpan w:val="2"/>
            <w:shd w:val="clear" w:color="auto" w:fill="F2F2F2" w:themeFill="background1" w:themeFillShade="F2"/>
            <w:vAlign w:val="center"/>
          </w:tcPr>
          <w:p w14:paraId="255B4FAE" w14:textId="2AD1B8D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F502F0" w:rsidRPr="00D038E7" w14:paraId="55409D3E" w14:textId="77777777" w:rsidTr="00BF67A6">
        <w:trPr>
          <w:trHeight w:val="20"/>
          <w:jc w:val="center"/>
        </w:trPr>
        <w:tc>
          <w:tcPr>
            <w:tcW w:w="757" w:type="pct"/>
            <w:gridSpan w:val="2"/>
            <w:shd w:val="clear" w:color="auto" w:fill="F2F2F2" w:themeFill="background1" w:themeFillShade="F2"/>
          </w:tcPr>
          <w:p w14:paraId="6D96DFEB"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6" w:type="pct"/>
            <w:gridSpan w:val="3"/>
            <w:shd w:val="clear" w:color="auto" w:fill="F2F2F2" w:themeFill="background1" w:themeFillShade="F2"/>
          </w:tcPr>
          <w:p w14:paraId="0055FD72" w14:textId="4C4E6EF4"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987" w:type="pct"/>
            <w:gridSpan w:val="4"/>
            <w:shd w:val="clear" w:color="auto" w:fill="F2F2F2" w:themeFill="background1" w:themeFillShade="F2"/>
          </w:tcPr>
          <w:p w14:paraId="78035397"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629" w:type="pct"/>
            <w:gridSpan w:val="2"/>
            <w:shd w:val="clear" w:color="auto" w:fill="F2F2F2" w:themeFill="background1" w:themeFillShade="F2"/>
          </w:tcPr>
          <w:p w14:paraId="62FD4980" w14:textId="5A2BF76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65" w:type="pct"/>
            <w:gridSpan w:val="3"/>
            <w:shd w:val="clear" w:color="auto" w:fill="F2F2F2" w:themeFill="background1" w:themeFillShade="F2"/>
          </w:tcPr>
          <w:p w14:paraId="63BF12DE"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6" w:type="pct"/>
            <w:gridSpan w:val="2"/>
            <w:shd w:val="clear" w:color="auto" w:fill="F2F2F2" w:themeFill="background1" w:themeFillShade="F2"/>
          </w:tcPr>
          <w:p w14:paraId="3152EC51" w14:textId="23D44760"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F502F0" w:rsidRPr="00D038E7" w14:paraId="014A8429" w14:textId="77777777" w:rsidTr="00BF67A6">
        <w:trPr>
          <w:trHeight w:val="126"/>
          <w:jc w:val="center"/>
        </w:trPr>
        <w:tc>
          <w:tcPr>
            <w:tcW w:w="757" w:type="pct"/>
            <w:gridSpan w:val="2"/>
            <w:vMerge w:val="restart"/>
            <w:shd w:val="clear" w:color="auto" w:fill="auto"/>
            <w:vAlign w:val="center"/>
          </w:tcPr>
          <w:p w14:paraId="25333DA1" w14:textId="4DFB88B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6" w:type="pct"/>
            <w:gridSpan w:val="3"/>
            <w:vMerge w:val="restart"/>
            <w:shd w:val="clear" w:color="auto" w:fill="auto"/>
            <w:vAlign w:val="center"/>
          </w:tcPr>
          <w:p w14:paraId="39D01C6F" w14:textId="45B88CE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87" w:type="pct"/>
            <w:gridSpan w:val="4"/>
            <w:vMerge w:val="restart"/>
            <w:shd w:val="clear" w:color="auto" w:fill="auto"/>
            <w:vAlign w:val="center"/>
          </w:tcPr>
          <w:p w14:paraId="7FDFAB15" w14:textId="54024B2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629" w:type="pct"/>
            <w:gridSpan w:val="2"/>
            <w:vMerge w:val="restart"/>
            <w:shd w:val="clear" w:color="auto" w:fill="auto"/>
            <w:vAlign w:val="center"/>
          </w:tcPr>
          <w:p w14:paraId="42B33FE3" w14:textId="77097A0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3"/>
            <w:vMerge w:val="restart"/>
            <w:shd w:val="clear" w:color="auto" w:fill="auto"/>
            <w:vAlign w:val="center"/>
          </w:tcPr>
          <w:p w14:paraId="71A6B9A9" w14:textId="419AF8C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6" w:type="pct"/>
            <w:gridSpan w:val="2"/>
            <w:shd w:val="clear" w:color="auto" w:fill="F2F2F2" w:themeFill="background1" w:themeFillShade="F2"/>
          </w:tcPr>
          <w:p w14:paraId="2ADD27BF" w14:textId="595D25B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تموينيات والسوبرماركت</w:t>
            </w:r>
          </w:p>
        </w:tc>
      </w:tr>
      <w:tr w:rsidR="00F502F0" w:rsidRPr="00D038E7" w14:paraId="65B73E8C" w14:textId="77777777" w:rsidTr="00BF67A6">
        <w:trPr>
          <w:trHeight w:val="96"/>
          <w:jc w:val="center"/>
        </w:trPr>
        <w:tc>
          <w:tcPr>
            <w:tcW w:w="757" w:type="pct"/>
            <w:gridSpan w:val="2"/>
            <w:vMerge/>
            <w:shd w:val="clear" w:color="auto" w:fill="auto"/>
          </w:tcPr>
          <w:p w14:paraId="5BF2E25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0FE2116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6EC16DA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0D99BC4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5DD994D6"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7F2FBECA" w14:textId="2AAA45F6"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F502F0" w:rsidRPr="00D038E7" w14:paraId="403B4736" w14:textId="77777777" w:rsidTr="00BF67A6">
        <w:trPr>
          <w:trHeight w:val="908"/>
          <w:jc w:val="center"/>
        </w:trPr>
        <w:tc>
          <w:tcPr>
            <w:tcW w:w="757" w:type="pct"/>
            <w:gridSpan w:val="2"/>
            <w:vMerge w:val="restart"/>
            <w:shd w:val="clear" w:color="auto" w:fill="auto"/>
            <w:vAlign w:val="center"/>
          </w:tcPr>
          <w:p w14:paraId="60B80349" w14:textId="23BF16C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6" w:type="pct"/>
            <w:gridSpan w:val="3"/>
            <w:vMerge w:val="restart"/>
            <w:shd w:val="clear" w:color="auto" w:fill="auto"/>
            <w:vAlign w:val="center"/>
          </w:tcPr>
          <w:p w14:paraId="0E62F4EB" w14:textId="74D9ADCD"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87" w:type="pct"/>
            <w:gridSpan w:val="4"/>
            <w:vMerge w:val="restart"/>
            <w:shd w:val="clear" w:color="auto" w:fill="auto"/>
            <w:vAlign w:val="center"/>
          </w:tcPr>
          <w:p w14:paraId="055A9658" w14:textId="5DED85A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29" w:type="pct"/>
            <w:gridSpan w:val="2"/>
            <w:vMerge w:val="restart"/>
            <w:shd w:val="clear" w:color="auto" w:fill="auto"/>
            <w:vAlign w:val="center"/>
          </w:tcPr>
          <w:p w14:paraId="7F465F91" w14:textId="7C2E80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3"/>
            <w:vMerge w:val="restart"/>
            <w:shd w:val="clear" w:color="auto" w:fill="auto"/>
            <w:vAlign w:val="center"/>
          </w:tcPr>
          <w:p w14:paraId="49CD4752" w14:textId="1EFC581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6" w:type="pct"/>
            <w:gridSpan w:val="2"/>
            <w:shd w:val="clear" w:color="auto" w:fill="F2F2F2" w:themeFill="background1" w:themeFillShade="F2"/>
          </w:tcPr>
          <w:p w14:paraId="22BCCE19" w14:textId="3166C0F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F502F0" w:rsidRPr="00D038E7" w14:paraId="6B72950E" w14:textId="77777777" w:rsidTr="00BF67A6">
        <w:trPr>
          <w:trHeight w:val="96"/>
          <w:jc w:val="center"/>
        </w:trPr>
        <w:tc>
          <w:tcPr>
            <w:tcW w:w="757" w:type="pct"/>
            <w:gridSpan w:val="2"/>
            <w:vMerge/>
            <w:shd w:val="clear" w:color="auto" w:fill="auto"/>
          </w:tcPr>
          <w:p w14:paraId="5C5191A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404D43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6F170630"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61554E6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20ADC61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459475A8" w14:textId="699553CF"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F502F0" w:rsidRPr="00D038E7" w14:paraId="3768E23B" w14:textId="77777777" w:rsidTr="00BF67A6">
        <w:trPr>
          <w:trHeight w:val="126"/>
          <w:jc w:val="center"/>
        </w:trPr>
        <w:tc>
          <w:tcPr>
            <w:tcW w:w="757" w:type="pct"/>
            <w:gridSpan w:val="2"/>
            <w:vMerge w:val="restart"/>
            <w:shd w:val="clear" w:color="auto" w:fill="auto"/>
            <w:vAlign w:val="center"/>
          </w:tcPr>
          <w:p w14:paraId="3CCABE9A" w14:textId="4FB0FAE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lastRenderedPageBreak/>
              <w:t>50</w:t>
            </w:r>
          </w:p>
        </w:tc>
        <w:tc>
          <w:tcPr>
            <w:tcW w:w="736" w:type="pct"/>
            <w:gridSpan w:val="3"/>
            <w:vMerge w:val="restart"/>
            <w:shd w:val="clear" w:color="auto" w:fill="auto"/>
            <w:vAlign w:val="center"/>
          </w:tcPr>
          <w:p w14:paraId="48FEF2BC" w14:textId="539713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987" w:type="pct"/>
            <w:gridSpan w:val="4"/>
            <w:vMerge w:val="restart"/>
            <w:shd w:val="clear" w:color="auto" w:fill="auto"/>
            <w:vAlign w:val="center"/>
          </w:tcPr>
          <w:p w14:paraId="77B2F980" w14:textId="65C7248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629" w:type="pct"/>
            <w:gridSpan w:val="2"/>
            <w:vMerge w:val="restart"/>
            <w:shd w:val="clear" w:color="auto" w:fill="auto"/>
            <w:vAlign w:val="center"/>
          </w:tcPr>
          <w:p w14:paraId="281A9039" w14:textId="23D1029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3"/>
            <w:vMerge w:val="restart"/>
            <w:shd w:val="clear" w:color="auto" w:fill="auto"/>
            <w:vAlign w:val="center"/>
          </w:tcPr>
          <w:p w14:paraId="1E1BA3C4" w14:textId="4BD9C5DB" w:rsidR="00464F6D" w:rsidRPr="00D038E7" w:rsidRDefault="000C2E83"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6" w:type="pct"/>
            <w:gridSpan w:val="2"/>
            <w:shd w:val="clear" w:color="auto" w:fill="F2F2F2" w:themeFill="background1" w:themeFillShade="F2"/>
          </w:tcPr>
          <w:p w14:paraId="3D27B573" w14:textId="0EF7802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F502F0" w:rsidRPr="00D038E7" w14:paraId="307D5F83" w14:textId="77777777" w:rsidTr="00BF67A6">
        <w:trPr>
          <w:trHeight w:val="96"/>
          <w:jc w:val="center"/>
        </w:trPr>
        <w:tc>
          <w:tcPr>
            <w:tcW w:w="757" w:type="pct"/>
            <w:gridSpan w:val="2"/>
            <w:vMerge/>
            <w:shd w:val="clear" w:color="auto" w:fill="auto"/>
          </w:tcPr>
          <w:p w14:paraId="261078F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60FDB2C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7FC0AA0C"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1D48972E"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04DC8D44"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1C241D1B" w14:textId="256EDD32" w:rsidR="00B64EA7"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F502F0" w:rsidRPr="00D038E7" w14:paraId="381BD1FB" w14:textId="77777777" w:rsidTr="00BF67A6">
        <w:trPr>
          <w:trHeight w:val="126"/>
          <w:jc w:val="center"/>
        </w:trPr>
        <w:tc>
          <w:tcPr>
            <w:tcW w:w="757" w:type="pct"/>
            <w:gridSpan w:val="2"/>
            <w:vMerge w:val="restart"/>
            <w:shd w:val="clear" w:color="auto" w:fill="auto"/>
            <w:vAlign w:val="center"/>
          </w:tcPr>
          <w:p w14:paraId="1C60F7E8" w14:textId="2DE9B06A"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6" w:type="pct"/>
            <w:gridSpan w:val="3"/>
            <w:vMerge w:val="restart"/>
            <w:shd w:val="clear" w:color="auto" w:fill="auto"/>
            <w:vAlign w:val="center"/>
          </w:tcPr>
          <w:p w14:paraId="4F133D2C" w14:textId="7921AD65"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87" w:type="pct"/>
            <w:gridSpan w:val="4"/>
            <w:vMerge w:val="restart"/>
            <w:shd w:val="clear" w:color="auto" w:fill="auto"/>
            <w:vAlign w:val="center"/>
          </w:tcPr>
          <w:p w14:paraId="301E9C2C" w14:textId="1C05E232"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629" w:type="pct"/>
            <w:gridSpan w:val="2"/>
            <w:vMerge w:val="restart"/>
            <w:shd w:val="clear" w:color="auto" w:fill="auto"/>
            <w:vAlign w:val="center"/>
          </w:tcPr>
          <w:p w14:paraId="215A2000" w14:textId="28C35E39"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3"/>
            <w:vMerge w:val="restart"/>
            <w:shd w:val="clear" w:color="auto" w:fill="auto"/>
            <w:vAlign w:val="center"/>
          </w:tcPr>
          <w:p w14:paraId="45F392B4" w14:textId="77777777"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0C2E83" w:rsidRPr="00D038E7" w:rsidRDefault="000C2E83" w:rsidP="00C904D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6" w:type="pct"/>
            <w:gridSpan w:val="2"/>
            <w:shd w:val="clear" w:color="auto" w:fill="F2F2F2" w:themeFill="background1" w:themeFillShade="F2"/>
          </w:tcPr>
          <w:p w14:paraId="4DBBC906" w14:textId="7B19C29D"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F502F0" w:rsidRPr="00D038E7" w14:paraId="3D99F931" w14:textId="77777777" w:rsidTr="00BF67A6">
        <w:trPr>
          <w:trHeight w:val="96"/>
          <w:jc w:val="center"/>
        </w:trPr>
        <w:tc>
          <w:tcPr>
            <w:tcW w:w="757" w:type="pct"/>
            <w:gridSpan w:val="2"/>
            <w:vMerge/>
            <w:shd w:val="clear" w:color="auto" w:fill="auto"/>
          </w:tcPr>
          <w:p w14:paraId="27E84C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15CC219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5332970B"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56D9695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6DAC3C53"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03931BB1" w14:textId="1A6A2D28"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F502F0" w:rsidRPr="00D038E7" w14:paraId="01677DE3" w14:textId="77777777" w:rsidTr="00BF67A6">
        <w:trPr>
          <w:trHeight w:val="260"/>
          <w:jc w:val="center"/>
        </w:trPr>
        <w:tc>
          <w:tcPr>
            <w:tcW w:w="757" w:type="pct"/>
            <w:gridSpan w:val="2"/>
            <w:vMerge w:val="restart"/>
            <w:shd w:val="clear" w:color="auto" w:fill="auto"/>
            <w:vAlign w:val="center"/>
          </w:tcPr>
          <w:p w14:paraId="398154E4" w14:textId="325C9D3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6" w:type="pct"/>
            <w:gridSpan w:val="3"/>
            <w:vMerge w:val="restart"/>
            <w:shd w:val="clear" w:color="auto" w:fill="auto"/>
            <w:vAlign w:val="center"/>
          </w:tcPr>
          <w:p w14:paraId="1B6AAC3F" w14:textId="6A3D5D70"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987" w:type="pct"/>
            <w:gridSpan w:val="4"/>
            <w:vMerge w:val="restart"/>
            <w:shd w:val="clear" w:color="auto" w:fill="auto"/>
            <w:vAlign w:val="center"/>
          </w:tcPr>
          <w:p w14:paraId="4447CF72" w14:textId="08B0408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629" w:type="pct"/>
            <w:gridSpan w:val="2"/>
            <w:vMerge w:val="restart"/>
            <w:shd w:val="clear" w:color="auto" w:fill="auto"/>
            <w:vAlign w:val="center"/>
          </w:tcPr>
          <w:p w14:paraId="11EE3164" w14:textId="6CA8634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65" w:type="pct"/>
            <w:gridSpan w:val="3"/>
            <w:vMerge w:val="restart"/>
            <w:shd w:val="clear" w:color="auto" w:fill="auto"/>
            <w:vAlign w:val="center"/>
          </w:tcPr>
          <w:p w14:paraId="79E98F28" w14:textId="12F51AF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6" w:type="pct"/>
            <w:gridSpan w:val="2"/>
            <w:shd w:val="clear" w:color="auto" w:fill="F2F2F2" w:themeFill="background1" w:themeFillShade="F2"/>
          </w:tcPr>
          <w:p w14:paraId="1E536C1E" w14:textId="5C0639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F502F0" w:rsidRPr="00D038E7" w14:paraId="22CF554B" w14:textId="77777777" w:rsidTr="00BF67A6">
        <w:trPr>
          <w:trHeight w:val="96"/>
          <w:jc w:val="center"/>
        </w:trPr>
        <w:tc>
          <w:tcPr>
            <w:tcW w:w="757" w:type="pct"/>
            <w:gridSpan w:val="2"/>
            <w:vMerge/>
            <w:shd w:val="clear" w:color="auto" w:fill="auto"/>
          </w:tcPr>
          <w:p w14:paraId="7FECE4C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3E12773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65757F9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67AC4CD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580CF2E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03CE779C" w14:textId="6A88A60D"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F502F0" w:rsidRPr="00D038E7" w14:paraId="3116B59E" w14:textId="77777777" w:rsidTr="00BF67A6">
        <w:trPr>
          <w:trHeight w:val="126"/>
          <w:jc w:val="center"/>
        </w:trPr>
        <w:tc>
          <w:tcPr>
            <w:tcW w:w="757" w:type="pct"/>
            <w:gridSpan w:val="2"/>
            <w:vMerge w:val="restart"/>
            <w:shd w:val="clear" w:color="auto" w:fill="auto"/>
            <w:vAlign w:val="center"/>
          </w:tcPr>
          <w:p w14:paraId="42AAA9C3" w14:textId="1609977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6" w:type="pct"/>
            <w:gridSpan w:val="3"/>
            <w:vMerge w:val="restart"/>
            <w:shd w:val="clear" w:color="auto" w:fill="auto"/>
            <w:vAlign w:val="center"/>
          </w:tcPr>
          <w:p w14:paraId="4D205BE1"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987" w:type="pct"/>
            <w:gridSpan w:val="4"/>
            <w:vMerge w:val="restart"/>
            <w:shd w:val="clear" w:color="auto" w:fill="auto"/>
            <w:vAlign w:val="center"/>
          </w:tcPr>
          <w:p w14:paraId="252CE7E7" w14:textId="130B6E5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629" w:type="pct"/>
            <w:gridSpan w:val="2"/>
            <w:vMerge w:val="restart"/>
            <w:shd w:val="clear" w:color="auto" w:fill="auto"/>
            <w:vAlign w:val="center"/>
          </w:tcPr>
          <w:p w14:paraId="46C95545" w14:textId="3894EFC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65" w:type="pct"/>
            <w:gridSpan w:val="3"/>
            <w:vMerge w:val="restart"/>
            <w:shd w:val="clear" w:color="auto" w:fill="auto"/>
            <w:vAlign w:val="center"/>
          </w:tcPr>
          <w:p w14:paraId="34D9156E" w14:textId="44BF558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6" w:type="pct"/>
            <w:gridSpan w:val="2"/>
            <w:shd w:val="clear" w:color="auto" w:fill="F2F2F2" w:themeFill="background1" w:themeFillShade="F2"/>
          </w:tcPr>
          <w:p w14:paraId="7A552FC6" w14:textId="7E517E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F502F0" w:rsidRPr="00D038E7" w14:paraId="0B1F361D" w14:textId="77777777" w:rsidTr="00BF67A6">
        <w:trPr>
          <w:trHeight w:val="96"/>
          <w:jc w:val="center"/>
        </w:trPr>
        <w:tc>
          <w:tcPr>
            <w:tcW w:w="757" w:type="pct"/>
            <w:gridSpan w:val="2"/>
            <w:vMerge/>
            <w:shd w:val="clear" w:color="auto" w:fill="auto"/>
          </w:tcPr>
          <w:p w14:paraId="47AC821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4008ADD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2802BF8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0C7A08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40AC2A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27EEB194" w14:textId="1131FEF5"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F502F0" w:rsidRPr="00D038E7" w14:paraId="3CF6DC8A" w14:textId="77777777" w:rsidTr="00BF67A6">
        <w:trPr>
          <w:trHeight w:val="377"/>
          <w:jc w:val="center"/>
        </w:trPr>
        <w:tc>
          <w:tcPr>
            <w:tcW w:w="757" w:type="pct"/>
            <w:gridSpan w:val="2"/>
            <w:vMerge w:val="restart"/>
            <w:shd w:val="clear" w:color="auto" w:fill="auto"/>
            <w:vAlign w:val="center"/>
          </w:tcPr>
          <w:p w14:paraId="6E6ED5C9" w14:textId="14FAC9C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6" w:type="pct"/>
            <w:gridSpan w:val="3"/>
            <w:vMerge w:val="restart"/>
            <w:shd w:val="clear" w:color="auto" w:fill="auto"/>
            <w:vAlign w:val="center"/>
          </w:tcPr>
          <w:p w14:paraId="2D0C6480"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val="restart"/>
            <w:shd w:val="clear" w:color="auto" w:fill="auto"/>
            <w:vAlign w:val="center"/>
          </w:tcPr>
          <w:p w14:paraId="4F784C4E" w14:textId="741C4B4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629" w:type="pct"/>
            <w:gridSpan w:val="2"/>
            <w:vMerge w:val="restart"/>
            <w:shd w:val="clear" w:color="auto" w:fill="auto"/>
            <w:vAlign w:val="center"/>
          </w:tcPr>
          <w:p w14:paraId="551422F4"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val="restart"/>
            <w:shd w:val="clear" w:color="auto" w:fill="auto"/>
            <w:vAlign w:val="center"/>
          </w:tcPr>
          <w:p w14:paraId="008DC396" w14:textId="7C800CF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6" w:type="pct"/>
            <w:gridSpan w:val="2"/>
            <w:shd w:val="clear" w:color="auto" w:fill="F2F2F2" w:themeFill="background1" w:themeFillShade="F2"/>
          </w:tcPr>
          <w:p w14:paraId="4F4248FC" w14:textId="5CEBC46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F502F0" w:rsidRPr="00D038E7" w14:paraId="4C0E4B76" w14:textId="77777777" w:rsidTr="00BF67A6">
        <w:trPr>
          <w:trHeight w:val="63"/>
          <w:jc w:val="center"/>
        </w:trPr>
        <w:tc>
          <w:tcPr>
            <w:tcW w:w="757" w:type="pct"/>
            <w:gridSpan w:val="2"/>
            <w:vMerge/>
            <w:shd w:val="clear" w:color="auto" w:fill="auto"/>
          </w:tcPr>
          <w:p w14:paraId="0BCE1FD9"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6" w:type="pct"/>
            <w:gridSpan w:val="3"/>
            <w:vMerge/>
            <w:shd w:val="clear" w:color="auto" w:fill="auto"/>
          </w:tcPr>
          <w:p w14:paraId="7DA87F4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987" w:type="pct"/>
            <w:gridSpan w:val="4"/>
            <w:vMerge/>
            <w:shd w:val="clear" w:color="auto" w:fill="auto"/>
          </w:tcPr>
          <w:p w14:paraId="4427B0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29" w:type="pct"/>
            <w:gridSpan w:val="2"/>
            <w:vMerge/>
            <w:shd w:val="clear" w:color="auto" w:fill="auto"/>
          </w:tcPr>
          <w:p w14:paraId="41AB9D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3"/>
            <w:vMerge/>
            <w:shd w:val="clear" w:color="auto" w:fill="auto"/>
          </w:tcPr>
          <w:p w14:paraId="6FB9D6C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4770C3A4" w14:textId="00FB8DB9"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D038E7" w:rsidRPr="00D038E7" w14:paraId="322A6ED2" w14:textId="77777777" w:rsidTr="00BF67A6">
        <w:trPr>
          <w:trHeight w:val="126"/>
          <w:jc w:val="center"/>
        </w:trPr>
        <w:tc>
          <w:tcPr>
            <w:tcW w:w="4174" w:type="pct"/>
            <w:gridSpan w:val="14"/>
            <w:vMerge w:val="restart"/>
            <w:shd w:val="clear" w:color="auto" w:fill="auto"/>
            <w:vAlign w:val="center"/>
          </w:tcPr>
          <w:p w14:paraId="2E4C604D" w14:textId="397DD704" w:rsidR="00464F6D" w:rsidRPr="00D038E7" w:rsidRDefault="00464F6D"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000C2E83" w:rsidRPr="00D038E7">
              <w:rPr>
                <w:rFonts w:ascii="Arial Unicode MS" w:eastAsia="Arial Unicode MS" w:hAnsi="Arial Unicode MS" w:cs="Arial Unicode MS"/>
                <w:sz w:val="28"/>
                <w:szCs w:val="28"/>
              </w:rPr>
              <w:t xml:space="preserve"> </w:t>
            </w:r>
          </w:p>
        </w:tc>
        <w:tc>
          <w:tcPr>
            <w:tcW w:w="826" w:type="pct"/>
            <w:gridSpan w:val="2"/>
            <w:shd w:val="clear" w:color="auto" w:fill="F2F2F2" w:themeFill="background1" w:themeFillShade="F2"/>
          </w:tcPr>
          <w:p w14:paraId="657770AC" w14:textId="4D78B4AB"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D038E7" w:rsidRPr="00D038E7" w14:paraId="448894DB" w14:textId="77777777" w:rsidTr="00BF67A6">
        <w:trPr>
          <w:trHeight w:val="125"/>
          <w:jc w:val="center"/>
        </w:trPr>
        <w:tc>
          <w:tcPr>
            <w:tcW w:w="4174" w:type="pct"/>
            <w:gridSpan w:val="14"/>
            <w:vMerge/>
            <w:shd w:val="clear" w:color="auto" w:fill="auto"/>
          </w:tcPr>
          <w:p w14:paraId="448D134F" w14:textId="77777777" w:rsidR="00464F6D" w:rsidRPr="00D038E7" w:rsidRDefault="00464F6D" w:rsidP="00B64EA7">
            <w:pPr>
              <w:tabs>
                <w:tab w:val="left" w:pos="0"/>
              </w:tabs>
              <w:bidi/>
              <w:spacing w:line="280" w:lineRule="exact"/>
              <w:jc w:val="both"/>
              <w:rPr>
                <w:rFonts w:ascii="Arial Unicode MS" w:eastAsia="Arial Unicode MS" w:hAnsi="Arial Unicode MS" w:cs="Arial Unicode MS"/>
                <w:sz w:val="28"/>
                <w:szCs w:val="28"/>
                <w:rtl/>
              </w:rPr>
            </w:pPr>
          </w:p>
        </w:tc>
        <w:tc>
          <w:tcPr>
            <w:tcW w:w="826" w:type="pct"/>
            <w:gridSpan w:val="2"/>
            <w:shd w:val="clear" w:color="auto" w:fill="F2F2F2" w:themeFill="background1" w:themeFillShade="F2"/>
          </w:tcPr>
          <w:p w14:paraId="732A9AFB" w14:textId="2AB7E262" w:rsidR="00464F6D" w:rsidRPr="00D038E7" w:rsidRDefault="00464F6D" w:rsidP="00464F6D">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D038E7" w:rsidRPr="00D038E7" w14:paraId="4AC07F58" w14:textId="77777777" w:rsidTr="00BF67A6">
        <w:trPr>
          <w:trHeight w:val="125"/>
          <w:jc w:val="center"/>
        </w:trPr>
        <w:tc>
          <w:tcPr>
            <w:tcW w:w="2480" w:type="pct"/>
            <w:gridSpan w:val="9"/>
            <w:shd w:val="clear" w:color="auto" w:fill="auto"/>
          </w:tcPr>
          <w:p w14:paraId="2AF13B26" w14:textId="3382A75F" w:rsidR="009F79E6" w:rsidRPr="00D038E7" w:rsidRDefault="009F79E6"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23-12 The cashback will be calculated on the eligible transactions once every month at the end of the statement cycle. The amount granted in the date of issuing the statement will be credited for the following month.</w:t>
            </w:r>
          </w:p>
        </w:tc>
        <w:tc>
          <w:tcPr>
            <w:tcW w:w="2520" w:type="pct"/>
            <w:gridSpan w:val="7"/>
            <w:shd w:val="clear" w:color="auto" w:fill="auto"/>
          </w:tcPr>
          <w:p w14:paraId="15BB3A83" w14:textId="365BAE8B" w:rsidR="009F79E6" w:rsidRPr="00D038E7" w:rsidRDefault="009F79E6"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23-12</w:t>
            </w:r>
            <w:r w:rsidRPr="00D038E7">
              <w:rPr>
                <w:rFonts w:ascii="Arial Unicode MS" w:eastAsia="Arial Unicode MS" w:hAnsi="Arial Unicode MS" w:cs="Arial Unicode MS"/>
                <w:sz w:val="28"/>
                <w:szCs w:val="28"/>
                <w:rtl/>
              </w:rPr>
              <w:t xml:space="preserve">سيتم احتساب الاسترداد النقدي على العمليات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مرة كل شهر</w:t>
            </w:r>
            <w:r w:rsidRPr="00D038E7">
              <w:rPr>
                <w:rFonts w:ascii="Arial Unicode MS" w:eastAsia="Arial Unicode MS" w:hAnsi="Arial Unicode MS" w:cs="Arial Unicode MS" w:hint="cs"/>
                <w:sz w:val="28"/>
                <w:szCs w:val="28"/>
                <w:rtl/>
              </w:rPr>
              <w:t xml:space="preserve"> بنهاية دورة كشف الحساب على أن يتم</w:t>
            </w:r>
            <w:r w:rsidRPr="00D038E7">
              <w:rPr>
                <w:rFonts w:ascii="Arial Unicode MS" w:eastAsia="Arial Unicode MS" w:hAnsi="Arial Unicode MS" w:cs="Arial Unicode MS"/>
                <w:sz w:val="28"/>
                <w:szCs w:val="28"/>
                <w:rtl/>
              </w:rPr>
              <w:t xml:space="preserve"> تقييد المبلغ الذي يتم منحه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تاريخ</w:t>
            </w:r>
            <w:r w:rsidRPr="00D038E7">
              <w:rPr>
                <w:rFonts w:ascii="Arial Unicode MS" w:eastAsia="Arial Unicode MS" w:hAnsi="Arial Unicode MS" w:cs="Arial Unicode MS" w:hint="cs"/>
                <w:sz w:val="28"/>
                <w:szCs w:val="28"/>
                <w:rtl/>
              </w:rPr>
              <w:t xml:space="preserve"> اصدار</w:t>
            </w:r>
            <w:r w:rsidRPr="00D038E7">
              <w:rPr>
                <w:rFonts w:ascii="Arial Unicode MS" w:eastAsia="Arial Unicode MS" w:hAnsi="Arial Unicode MS" w:cs="Arial Unicode MS"/>
                <w:sz w:val="28"/>
                <w:szCs w:val="28"/>
                <w:rtl/>
              </w:rPr>
              <w:t xml:space="preserve"> كشف الحساب</w:t>
            </w:r>
            <w:r w:rsidRPr="00D038E7">
              <w:rPr>
                <w:rFonts w:ascii="Arial Unicode MS" w:eastAsia="Arial Unicode MS" w:hAnsi="Arial Unicode MS" w:cs="Arial Unicode MS" w:hint="cs"/>
                <w:sz w:val="28"/>
                <w:szCs w:val="28"/>
                <w:rtl/>
              </w:rPr>
              <w:t xml:space="preserve"> للشهر</w:t>
            </w:r>
            <w:r w:rsidRPr="00D038E7">
              <w:rPr>
                <w:rFonts w:ascii="Arial Unicode MS" w:eastAsia="Arial Unicode MS" w:hAnsi="Arial Unicode MS" w:cs="Arial Unicode MS"/>
                <w:sz w:val="28"/>
                <w:szCs w:val="28"/>
                <w:rtl/>
              </w:rPr>
              <w:t xml:space="preserve"> التالي</w:t>
            </w:r>
            <w:r w:rsidRPr="00D038E7">
              <w:rPr>
                <w:rFonts w:ascii="Arial Unicode MS" w:eastAsia="Arial Unicode MS" w:hAnsi="Arial Unicode MS" w:cs="Arial Unicode MS" w:hint="cs"/>
                <w:sz w:val="28"/>
                <w:szCs w:val="28"/>
                <w:rtl/>
              </w:rPr>
              <w:t>.</w:t>
            </w:r>
          </w:p>
        </w:tc>
      </w:tr>
      <w:tr w:rsidR="00D038E7" w:rsidRPr="00D038E7" w14:paraId="066696FE" w14:textId="77777777" w:rsidTr="00BF67A6">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480" w:type="pct"/>
            <w:gridSpan w:val="9"/>
            <w:shd w:val="clear" w:color="auto" w:fill="D9D9D9" w:themeFill="background1" w:themeFillShade="D9"/>
          </w:tcPr>
          <w:p w14:paraId="05205276" w14:textId="59D1BB41" w:rsidR="000C2E83" w:rsidRPr="00D038E7" w:rsidRDefault="00145736" w:rsidP="00B27E00">
            <w:pPr>
              <w:tabs>
                <w:tab w:val="left" w:pos="0"/>
              </w:tabs>
              <w:spacing w:line="280" w:lineRule="exact"/>
              <w:jc w:val="both"/>
              <w:rPr>
                <w:rFonts w:ascii="Arial Unicode MS" w:eastAsia="Arial Unicode MS" w:hAnsi="Arial Unicode MS" w:cs="Arial Unicode MS"/>
                <w:b/>
                <w:bCs/>
                <w:sz w:val="28"/>
                <w:szCs w:val="28"/>
              </w:rPr>
            </w:pPr>
            <w:r w:rsidRPr="00145736">
              <w:rPr>
                <w:rFonts w:ascii="Arial Unicode MS" w:eastAsia="Arial Unicode MS" w:hAnsi="Arial Unicode MS" w:cs="Arial Unicode MS" w:hint="cs"/>
                <w:b/>
                <w:bCs/>
                <w:sz w:val="28"/>
                <w:szCs w:val="28"/>
                <w:rtl/>
              </w:rPr>
              <w:t>2</w:t>
            </w:r>
            <w:r>
              <w:rPr>
                <w:rFonts w:ascii="Arial Unicode MS" w:eastAsia="Arial Unicode MS" w:hAnsi="Arial Unicode MS" w:cs="Arial Unicode MS"/>
                <w:b/>
                <w:bCs/>
                <w:sz w:val="28"/>
                <w:szCs w:val="28"/>
              </w:rPr>
              <w:t>4</w:t>
            </w:r>
            <w:r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b/>
                <w:bCs/>
                <w:sz w:val="28"/>
                <w:szCs w:val="28"/>
              </w:rPr>
              <w:t>Potential Risks</w:t>
            </w:r>
          </w:p>
        </w:tc>
        <w:tc>
          <w:tcPr>
            <w:tcW w:w="2520" w:type="pct"/>
            <w:gridSpan w:val="7"/>
            <w:shd w:val="clear" w:color="auto" w:fill="D9D9D9" w:themeFill="background1" w:themeFillShade="D9"/>
          </w:tcPr>
          <w:p w14:paraId="44081DA8" w14:textId="534977DC" w:rsidR="000C2E83" w:rsidRPr="00D038E7" w:rsidRDefault="00145736" w:rsidP="00B27E00">
            <w:pPr>
              <w:tabs>
                <w:tab w:val="left" w:pos="0"/>
              </w:tabs>
              <w:bidi/>
              <w:spacing w:line="280" w:lineRule="exact"/>
              <w:jc w:val="both"/>
              <w:rPr>
                <w:rFonts w:ascii="Arial Unicode MS" w:eastAsia="Arial Unicode MS" w:hAnsi="Arial Unicode MS" w:cs="Arial Unicode MS"/>
                <w:b/>
                <w:bCs/>
                <w:sz w:val="28"/>
                <w:szCs w:val="28"/>
                <w:rtl/>
              </w:rPr>
            </w:pPr>
            <w:r w:rsidRPr="00145736">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4</w:t>
            </w:r>
            <w:r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hint="cs"/>
                <w:b/>
                <w:bCs/>
                <w:sz w:val="28"/>
                <w:szCs w:val="28"/>
                <w:rtl/>
              </w:rPr>
              <w:t>المخاطر المحتملة</w:t>
            </w:r>
          </w:p>
        </w:tc>
      </w:tr>
      <w:tr w:rsidR="000C2E83" w:rsidRPr="00D038E7" w14:paraId="0C0FF81C" w14:textId="77777777" w:rsidTr="00BF67A6">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480" w:type="pct"/>
            <w:gridSpan w:val="9"/>
          </w:tcPr>
          <w:p w14:paraId="5833000A" w14:textId="77777777" w:rsidR="000C2E83" w:rsidRPr="00D038E7" w:rsidRDefault="000C2E83" w:rsidP="00B27E00">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905D9E" w:rsidRPr="00D038E7" w:rsidRDefault="00905D9E" w:rsidP="00B27E00">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905D9E" w:rsidRPr="00D038E7" w:rsidRDefault="00905D9E" w:rsidP="00B27E00">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w:t>
            </w:r>
            <w:r w:rsidR="000C2E83" w:rsidRPr="00D038E7">
              <w:rPr>
                <w:rFonts w:ascii="Arial Unicode MS" w:eastAsia="Arial Unicode MS" w:hAnsi="Arial Unicode MS" w:cs="Arial Unicode MS"/>
                <w:noProof/>
                <w:sz w:val="28"/>
                <w:szCs w:val="28"/>
              </w:rPr>
              <w:t>Cancellation/suspension of the Primary and Supplementary Cards without notice from the Bank.</w:t>
            </w:r>
            <w:r w:rsidRPr="00D038E7">
              <w:rPr>
                <w:rFonts w:ascii="Arial Unicode MS" w:eastAsia="Arial Unicode MS" w:hAnsi="Arial Unicode MS" w:cs="Arial Unicode MS"/>
                <w:noProof/>
                <w:sz w:val="28"/>
                <w:szCs w:val="28"/>
              </w:rPr>
              <w:t xml:space="preserve"> </w:t>
            </w:r>
          </w:p>
          <w:p w14:paraId="4571DE3D" w14:textId="5ABEB0C8"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0C2E83" w:rsidRPr="00D038E7" w:rsidRDefault="000C2E83"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lastRenderedPageBreak/>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1D109C8A" w:rsidR="000C2E83" w:rsidRPr="00D038E7" w:rsidRDefault="000C2E83" w:rsidP="00B27E00">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520" w:type="pct"/>
            <w:gridSpan w:val="7"/>
          </w:tcPr>
          <w:p w14:paraId="5F792438" w14:textId="77777777" w:rsidR="000C2E83" w:rsidRPr="00D038E7" w:rsidRDefault="000C2E83" w:rsidP="00B27E00">
            <w:pPr>
              <w:bidi/>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0C2E83"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000C2E83"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905D9E"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905D9E"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0C2E83" w:rsidRPr="00D038E7" w:rsidRDefault="000C2E83"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0C2E83" w:rsidRPr="00D038E7" w:rsidRDefault="000C2E83" w:rsidP="00B27E00">
            <w:pPr>
              <w:pStyle w:val="ListParagraph"/>
              <w:numPr>
                <w:ilvl w:val="0"/>
                <w:numId w:val="36"/>
              </w:num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D038E7" w:rsidRPr="00D038E7" w14:paraId="70A62001" w14:textId="77777777" w:rsidTr="00BF67A6">
        <w:trPr>
          <w:jc w:val="center"/>
        </w:trPr>
        <w:tc>
          <w:tcPr>
            <w:tcW w:w="2480" w:type="pct"/>
            <w:gridSpan w:val="9"/>
            <w:shd w:val="clear" w:color="auto" w:fill="D9D9D9" w:themeFill="background1" w:themeFillShade="D9"/>
          </w:tcPr>
          <w:p w14:paraId="5E17DD20" w14:textId="3E7F9B28" w:rsidR="003477F3" w:rsidRPr="00D038E7" w:rsidRDefault="00145736" w:rsidP="00B27E00">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25.</w:t>
            </w:r>
            <w:r w:rsidR="003477F3" w:rsidRPr="00D038E7">
              <w:rPr>
                <w:rFonts w:ascii="Arial Unicode MS" w:eastAsia="Arial Unicode MS" w:hAnsi="Arial Unicode MS" w:cs="Arial Unicode MS"/>
                <w:b/>
                <w:bCs/>
                <w:sz w:val="28"/>
                <w:szCs w:val="28"/>
              </w:rPr>
              <w:t>Customers Protection Principles and Guidelines Terms</w:t>
            </w:r>
          </w:p>
        </w:tc>
        <w:tc>
          <w:tcPr>
            <w:tcW w:w="2520" w:type="pct"/>
            <w:gridSpan w:val="7"/>
            <w:shd w:val="clear" w:color="auto" w:fill="D9D9D9" w:themeFill="background1" w:themeFillShade="D9"/>
          </w:tcPr>
          <w:p w14:paraId="548AECAA" w14:textId="64B14D62" w:rsidR="003477F3" w:rsidRPr="00D038E7" w:rsidRDefault="00145736" w:rsidP="00B27E00">
            <w:pPr>
              <w:tabs>
                <w:tab w:val="left" w:pos="0"/>
              </w:tabs>
              <w:bidi/>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25.</w:t>
            </w:r>
            <w:r w:rsidR="003477F3" w:rsidRPr="00D038E7">
              <w:rPr>
                <w:rFonts w:ascii="Arial Unicode MS" w:eastAsia="Arial Unicode MS" w:hAnsi="Arial Unicode MS" w:cs="Arial Unicode MS" w:hint="cs"/>
                <w:b/>
                <w:bCs/>
                <w:sz w:val="28"/>
                <w:szCs w:val="28"/>
                <w:rtl/>
              </w:rPr>
              <w:t>الاحكام الخاصة ب</w:t>
            </w:r>
            <w:r w:rsidR="003477F3" w:rsidRPr="00D038E7">
              <w:rPr>
                <w:rFonts w:ascii="Arial Unicode MS" w:eastAsia="Arial Unicode MS" w:hAnsi="Arial Unicode MS" w:cs="Arial Unicode MS"/>
                <w:b/>
                <w:bCs/>
                <w:sz w:val="28"/>
                <w:szCs w:val="28"/>
                <w:rtl/>
              </w:rPr>
              <w:t xml:space="preserve">مبادئ وقواعد حماية </w:t>
            </w:r>
            <w:r w:rsidR="003477F3" w:rsidRPr="00D038E7">
              <w:rPr>
                <w:rFonts w:ascii="Arial Unicode MS" w:eastAsia="Arial Unicode MS" w:hAnsi="Arial Unicode MS" w:cs="Arial Unicode MS" w:hint="cs"/>
                <w:b/>
                <w:bCs/>
                <w:sz w:val="28"/>
                <w:szCs w:val="28"/>
                <w:rtl/>
              </w:rPr>
              <w:t>ال</w:t>
            </w:r>
            <w:r w:rsidR="003477F3" w:rsidRPr="00D038E7">
              <w:rPr>
                <w:rFonts w:ascii="Arial Unicode MS" w:eastAsia="Arial Unicode MS" w:hAnsi="Arial Unicode MS" w:cs="Arial Unicode MS"/>
                <w:b/>
                <w:bCs/>
                <w:sz w:val="28"/>
                <w:szCs w:val="28"/>
                <w:rtl/>
              </w:rPr>
              <w:t>عملاء</w:t>
            </w:r>
          </w:p>
        </w:tc>
      </w:tr>
      <w:tr w:rsidR="00D038E7" w:rsidRPr="00D038E7" w14:paraId="470C6F3E" w14:textId="77777777" w:rsidTr="00BF67A6">
        <w:trPr>
          <w:jc w:val="center"/>
        </w:trPr>
        <w:tc>
          <w:tcPr>
            <w:tcW w:w="2480" w:type="pct"/>
            <w:gridSpan w:val="9"/>
            <w:shd w:val="clear" w:color="auto" w:fill="FFFFFF" w:themeFill="background1"/>
          </w:tcPr>
          <w:p w14:paraId="2F8863CB" w14:textId="0D2FBE0A"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that the bank has encouraged him to review these terms and conditions and that the bank has answered any queries (if any) related to these terms and conditions/clauses.</w:t>
            </w:r>
          </w:p>
        </w:tc>
        <w:tc>
          <w:tcPr>
            <w:tcW w:w="2520" w:type="pct"/>
            <w:gridSpan w:val="7"/>
            <w:shd w:val="clear" w:color="auto" w:fill="FFFFFF" w:themeFill="background1"/>
          </w:tcPr>
          <w:p w14:paraId="1E6941C2" w14:textId="0984D37A"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D038E7" w:rsidRPr="00D038E7" w14:paraId="0320F669" w14:textId="77777777" w:rsidTr="00BF67A6">
        <w:trPr>
          <w:jc w:val="center"/>
        </w:trPr>
        <w:tc>
          <w:tcPr>
            <w:tcW w:w="2480" w:type="pct"/>
            <w:gridSpan w:val="9"/>
            <w:shd w:val="clear" w:color="auto" w:fill="FFFFFF" w:themeFill="background1"/>
          </w:tcPr>
          <w:p w14:paraId="232FEC31" w14:textId="074D79E1"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520" w:type="pct"/>
            <w:gridSpan w:val="7"/>
            <w:shd w:val="clear" w:color="auto" w:fill="FFFFFF" w:themeFill="background1"/>
          </w:tcPr>
          <w:p w14:paraId="0084D661" w14:textId="116AAC1A"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D038E7" w:rsidRPr="00D038E7" w14:paraId="344A9D15" w14:textId="77777777" w:rsidTr="00BF67A6">
        <w:trPr>
          <w:jc w:val="center"/>
        </w:trPr>
        <w:tc>
          <w:tcPr>
            <w:tcW w:w="2480" w:type="pct"/>
            <w:gridSpan w:val="9"/>
            <w:shd w:val="clear" w:color="auto" w:fill="FFFFFF" w:themeFill="background1"/>
          </w:tcPr>
          <w:p w14:paraId="3C128CCB" w14:textId="39999888"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520" w:type="pct"/>
            <w:gridSpan w:val="7"/>
            <w:shd w:val="clear" w:color="auto" w:fill="FFFFFF" w:themeFill="background1"/>
          </w:tcPr>
          <w:p w14:paraId="2EB0160C" w14:textId="1C31EB8D"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D038E7" w:rsidRPr="00D038E7" w14:paraId="2AC95E62" w14:textId="77777777" w:rsidTr="00BF67A6">
        <w:trPr>
          <w:jc w:val="center"/>
        </w:trPr>
        <w:tc>
          <w:tcPr>
            <w:tcW w:w="2480" w:type="pct"/>
            <w:gridSpan w:val="9"/>
            <w:shd w:val="clear" w:color="auto" w:fill="D9D9D9" w:themeFill="background1" w:themeFillShade="D9"/>
          </w:tcPr>
          <w:p w14:paraId="702BA9F1" w14:textId="6B953C6D" w:rsidR="004D4A3F" w:rsidRPr="00D038E7" w:rsidRDefault="004D4A3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w:t>
            </w:r>
            <w:r w:rsidR="00145736">
              <w:rPr>
                <w:rFonts w:ascii="Arial Unicode MS" w:eastAsia="Arial Unicode MS" w:hAnsi="Arial Unicode MS" w:cs="Arial Unicode MS"/>
                <w:b/>
                <w:bCs/>
                <w:sz w:val="28"/>
                <w:szCs w:val="28"/>
              </w:rPr>
              <w:t>6</w:t>
            </w:r>
            <w:r w:rsidRPr="00D038E7">
              <w:rPr>
                <w:rFonts w:ascii="Arial Unicode MS" w:eastAsia="Arial Unicode MS" w:hAnsi="Arial Unicode MS" w:cs="Arial Unicode MS"/>
                <w:b/>
                <w:bCs/>
                <w:sz w:val="28"/>
                <w:szCs w:val="28"/>
              </w:rPr>
              <w:t>.Non-Moving Banking Relationships</w:t>
            </w:r>
          </w:p>
        </w:tc>
        <w:tc>
          <w:tcPr>
            <w:tcW w:w="2520" w:type="pct"/>
            <w:gridSpan w:val="7"/>
            <w:shd w:val="clear" w:color="auto" w:fill="D9D9D9" w:themeFill="background1" w:themeFillShade="D9"/>
          </w:tcPr>
          <w:p w14:paraId="56237EEE" w14:textId="35981E1D" w:rsidR="004D4A3F" w:rsidRPr="00D038E7" w:rsidRDefault="004D4A3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2</w:t>
            </w:r>
            <w:r w:rsidR="00145736">
              <w:rPr>
                <w:rFonts w:ascii="Arial Unicode MS" w:eastAsia="Arial Unicode MS" w:hAnsi="Arial Unicode MS" w:cs="Arial Unicode MS"/>
                <w:b/>
                <w:bCs/>
                <w:sz w:val="28"/>
                <w:szCs w:val="28"/>
              </w:rPr>
              <w:t>6</w:t>
            </w:r>
            <w:r w:rsidRPr="00D038E7">
              <w:rPr>
                <w:rFonts w:ascii="Arial Unicode MS" w:eastAsia="Arial Unicode MS" w:hAnsi="Arial Unicode MS" w:cs="Arial Unicode MS" w:hint="cs"/>
                <w:b/>
                <w:bCs/>
                <w:sz w:val="28"/>
                <w:szCs w:val="28"/>
                <w:rtl/>
              </w:rPr>
              <w:t>.</w:t>
            </w:r>
            <w:r w:rsidRPr="00D038E7">
              <w:rPr>
                <w:rFonts w:ascii="Arial Unicode MS" w:eastAsia="Arial Unicode MS" w:hAnsi="Arial Unicode MS" w:cs="Arial Unicode MS"/>
                <w:b/>
                <w:bCs/>
                <w:sz w:val="28"/>
                <w:szCs w:val="28"/>
                <w:rtl/>
              </w:rPr>
              <w:t>التعاملات المصرفية غير المتحركة</w:t>
            </w:r>
          </w:p>
        </w:tc>
      </w:tr>
      <w:tr w:rsidR="000D32CE" w:rsidRPr="00D038E7" w14:paraId="7EAC490B" w14:textId="77777777" w:rsidTr="00BF67A6">
        <w:trPr>
          <w:jc w:val="center"/>
        </w:trPr>
        <w:tc>
          <w:tcPr>
            <w:tcW w:w="2480" w:type="pct"/>
            <w:gridSpan w:val="9"/>
            <w:shd w:val="clear" w:color="auto" w:fill="auto"/>
          </w:tcPr>
          <w:p w14:paraId="13680C77" w14:textId="504300DB"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145736">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 xml:space="preserve">.1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9E78A3">
              <w:rPr>
                <w:rFonts w:ascii="Arial Unicode MS" w:eastAsia="Arial Unicode MS" w:hAnsi="Arial Unicode MS" w:cs="Arial Unicode MS"/>
                <w:sz w:val="28"/>
                <w:szCs w:val="28"/>
              </w:rPr>
              <w:t xml:space="preserve">self </w:t>
            </w:r>
            <w:r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520" w:type="pct"/>
            <w:gridSpan w:val="7"/>
            <w:shd w:val="clear" w:color="auto" w:fill="auto"/>
          </w:tcPr>
          <w:p w14:paraId="19B2E29C" w14:textId="3584BF5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w:t>
            </w:r>
            <w:r w:rsidR="006002FA">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التعاملات المصرفية غير المتحركة</w:t>
            </w:r>
            <w:r w:rsidRPr="00D038E7">
              <w:rPr>
                <w:rFonts w:ascii="Arial Unicode MS" w:eastAsia="Arial Unicode MS" w:hAnsi="Arial Unicode MS" w:cs="Arial Unicode MS" w:hint="eastAsia"/>
                <w:sz w:val="28"/>
                <w:szCs w:val="28"/>
              </w:rPr>
              <w:t>:</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9E78A3">
              <w:rPr>
                <w:rFonts w:ascii="Arial Unicode MS" w:eastAsia="Arial Unicode MS" w:hAnsi="Arial Unicode MS" w:cs="Arial Unicode MS" w:hint="cs"/>
                <w:sz w:val="28"/>
                <w:szCs w:val="28"/>
                <w:rtl/>
              </w:rPr>
              <w:t xml:space="preserve"> بنفسه</w:t>
            </w:r>
            <w:r w:rsidR="009E78A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أو المفوّض عنه أو ورثته و تعذر الاستدلال على صاحب الحساب واستنفاذ كافة وسائل الاتصال به</w:t>
            </w:r>
            <w:r w:rsidRPr="00D038E7">
              <w:rPr>
                <w:rFonts w:ascii="Arial Unicode MS" w:eastAsia="Arial Unicode MS" w:hAnsi="Arial Unicode MS" w:cs="Arial Unicode MS" w:hint="eastAsia"/>
                <w:sz w:val="28"/>
                <w:szCs w:val="28"/>
                <w:rtl/>
              </w:rPr>
              <w:t> </w:t>
            </w:r>
            <w:r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0D32CE" w:rsidRPr="00D038E7" w14:paraId="44F12B02" w14:textId="77777777" w:rsidTr="00BF67A6">
        <w:trPr>
          <w:jc w:val="center"/>
        </w:trPr>
        <w:tc>
          <w:tcPr>
            <w:tcW w:w="2480" w:type="pct"/>
            <w:gridSpan w:val="9"/>
            <w:shd w:val="clear" w:color="auto" w:fill="auto"/>
          </w:tcPr>
          <w:p w14:paraId="5E089CFE" w14:textId="41CD74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6002FA">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w:t>
            </w:r>
            <w:r w:rsidRPr="00D038E7">
              <w:rPr>
                <w:rFonts w:ascii="Arial Unicode MS" w:eastAsia="Arial Unicode MS" w:hAnsi="Arial Unicode MS" w:cs="Arial Unicode MS" w:hint="eastAsia"/>
                <w:sz w:val="28"/>
                <w:szCs w:val="28"/>
              </w:rPr>
              <w:lastRenderedPageBreak/>
              <w:t xml:space="preserve">issued by the regulatory authorities and based on the account type. The status of the account varies depending on the time periods that elapse from the last transaction </w:t>
            </w:r>
            <w:r w:rsidR="009E78A3">
              <w:rPr>
                <w:rFonts w:ascii="Arial Unicode MS" w:eastAsia="Arial Unicode MS" w:hAnsi="Arial Unicode MS" w:cs="Arial Unicode MS"/>
                <w:sz w:val="28"/>
                <w:szCs w:val="28"/>
              </w:rPr>
              <w:t>Self initiated</w:t>
            </w:r>
            <w:r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00B02CF9"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856D15" w:rsidRPr="00D038E7" w:rsidRDefault="00856D15" w:rsidP="00B27E00">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520" w:type="pct"/>
            <w:gridSpan w:val="7"/>
            <w:shd w:val="clear" w:color="auto" w:fill="auto"/>
          </w:tcPr>
          <w:p w14:paraId="4F152724" w14:textId="02099A88" w:rsidR="00856D15" w:rsidRPr="00D038E7" w:rsidRDefault="00856D15" w:rsidP="00B27E00">
            <w:pPr>
              <w:bidi/>
              <w:spacing w:line="280" w:lineRule="exact"/>
              <w:ind w:right="181"/>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2</w:t>
            </w:r>
            <w:r w:rsidR="006002FA">
              <w:rPr>
                <w:rFonts w:ascii="Arial Unicode MS" w:eastAsia="Arial Unicode MS" w:hAnsi="Arial Unicode MS" w:cs="Arial Unicode MS" w:hint="cs"/>
                <w:sz w:val="28"/>
                <w:szCs w:val="28"/>
                <w:rtl/>
              </w:rPr>
              <w:t>6</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Pr="00D038E7">
              <w:rPr>
                <w:rFonts w:ascii="Arial Unicode MS" w:eastAsia="Arial Unicode MS" w:hAnsi="Arial Unicode MS" w:cs="Arial Unicode MS" w:hint="cs"/>
                <w:sz w:val="28"/>
                <w:szCs w:val="28"/>
                <w:rtl/>
              </w:rPr>
              <w:t>وتختلف حالة</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eastAsia"/>
                <w:sz w:val="28"/>
                <w:szCs w:val="28"/>
                <w:rtl/>
              </w:rPr>
              <w:lastRenderedPageBreak/>
              <w:t>الحساب اعتمادا على الفترات الزمنية التي تمضي من آخر عملية يجريها العميل</w:t>
            </w:r>
            <w:r w:rsidR="009E78A3">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0B8E2E3A" w14:textId="77777777" w:rsidR="00856D15" w:rsidRPr="00D038E7" w:rsidRDefault="00856D15" w:rsidP="00B27E00">
            <w:pPr>
              <w:pStyle w:val="ListParagraph"/>
              <w:numPr>
                <w:ilvl w:val="0"/>
                <w:numId w:val="35"/>
              </w:numPr>
              <w:tabs>
                <w:tab w:val="left" w:pos="0"/>
              </w:tabs>
              <w:spacing w:line="280" w:lineRule="exact"/>
              <w:ind w:left="414"/>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p w14:paraId="3A2F5589" w14:textId="7777777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A3D26E0" w14:textId="77777777" w:rsidTr="007422E4">
        <w:trPr>
          <w:jc w:val="center"/>
        </w:trPr>
        <w:tc>
          <w:tcPr>
            <w:tcW w:w="2441" w:type="pct"/>
            <w:gridSpan w:val="8"/>
            <w:shd w:val="clear" w:color="auto" w:fill="D9D9D9" w:themeFill="background1" w:themeFillShade="D9"/>
          </w:tcPr>
          <w:p w14:paraId="71B1DE01" w14:textId="2BB6EB3F"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lastRenderedPageBreak/>
              <w:t>Declaration</w:t>
            </w:r>
          </w:p>
        </w:tc>
        <w:tc>
          <w:tcPr>
            <w:tcW w:w="2559" w:type="pct"/>
            <w:gridSpan w:val="8"/>
            <w:shd w:val="clear" w:color="auto" w:fill="D9D9D9" w:themeFill="background1" w:themeFillShade="D9"/>
          </w:tcPr>
          <w:p w14:paraId="4F9ECD77" w14:textId="417F9DC9"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D038E7" w:rsidRPr="00D038E7" w14:paraId="4ABE10B5" w14:textId="77777777" w:rsidTr="007422E4">
        <w:trPr>
          <w:jc w:val="center"/>
        </w:trPr>
        <w:tc>
          <w:tcPr>
            <w:tcW w:w="2441" w:type="pct"/>
            <w:gridSpan w:val="8"/>
            <w:shd w:val="clear" w:color="auto" w:fill="auto"/>
          </w:tcPr>
          <w:p w14:paraId="37090E48" w14:textId="6A4B9122"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hereby confirm that I have received, read, understood and accepted the Terms </w:t>
            </w:r>
            <w:r w:rsidRPr="00D038E7">
              <w:rPr>
                <w:rFonts w:ascii="Arial Unicode MS" w:eastAsia="Arial Unicode MS" w:hAnsi="Arial Unicode MS" w:cs="Arial Unicode MS"/>
                <w:sz w:val="28"/>
                <w:szCs w:val="28"/>
              </w:rPr>
              <w:lastRenderedPageBreak/>
              <w:t>and Conditions of the Credit Card from The Saudi Investment Bank</w:t>
            </w:r>
          </w:p>
        </w:tc>
        <w:tc>
          <w:tcPr>
            <w:tcW w:w="2559" w:type="pct"/>
            <w:gridSpan w:val="8"/>
            <w:shd w:val="clear" w:color="auto" w:fill="auto"/>
          </w:tcPr>
          <w:p w14:paraId="7175AEC1" w14:textId="700BB2F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وقبلت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الاستثمار</w:t>
            </w:r>
          </w:p>
        </w:tc>
      </w:tr>
      <w:tr w:rsidR="00D038E7" w:rsidRPr="00D038E7" w14:paraId="43D9C296" w14:textId="77777777" w:rsidTr="007422E4">
        <w:trPr>
          <w:jc w:val="center"/>
        </w:trPr>
        <w:tc>
          <w:tcPr>
            <w:tcW w:w="2441" w:type="pct"/>
            <w:gridSpan w:val="8"/>
            <w:shd w:val="clear" w:color="auto" w:fill="auto"/>
          </w:tcPr>
          <w:p w14:paraId="578363AB" w14:textId="0BDDCA5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559" w:type="pct"/>
            <w:gridSpan w:val="8"/>
            <w:shd w:val="clear" w:color="auto" w:fill="auto"/>
          </w:tcPr>
          <w:p w14:paraId="66938171" w14:textId="56A7EAA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D038E7" w:rsidRPr="00D038E7" w14:paraId="0D1F96B7" w14:textId="77777777" w:rsidTr="007422E4">
        <w:trPr>
          <w:jc w:val="center"/>
        </w:trPr>
        <w:tc>
          <w:tcPr>
            <w:tcW w:w="2441" w:type="pct"/>
            <w:gridSpan w:val="8"/>
            <w:shd w:val="clear" w:color="auto" w:fill="auto"/>
          </w:tcPr>
          <w:p w14:paraId="140ADBF9" w14:textId="02E114D5"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559" w:type="pct"/>
            <w:gridSpan w:val="8"/>
            <w:shd w:val="clear" w:color="auto" w:fill="auto"/>
          </w:tcPr>
          <w:p w14:paraId="7FA58D03" w14:textId="0FE8E9E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D038E7" w:rsidRPr="00D038E7" w14:paraId="526DC7E5" w14:textId="77777777" w:rsidTr="007422E4">
        <w:trPr>
          <w:jc w:val="center"/>
        </w:trPr>
        <w:tc>
          <w:tcPr>
            <w:tcW w:w="2441" w:type="pct"/>
            <w:gridSpan w:val="8"/>
            <w:shd w:val="clear" w:color="auto" w:fill="auto"/>
          </w:tcPr>
          <w:p w14:paraId="281E211C" w14:textId="7561F113"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559" w:type="pct"/>
            <w:gridSpan w:val="8"/>
            <w:shd w:val="clear" w:color="auto" w:fill="auto"/>
          </w:tcPr>
          <w:p w14:paraId="26E8F78E" w14:textId="496A528C"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0D32CE" w:rsidRPr="00D038E7" w14:paraId="08B0DA2D" w14:textId="77777777" w:rsidTr="007422E4">
        <w:trPr>
          <w:trHeight w:val="4832"/>
          <w:jc w:val="center"/>
        </w:trPr>
        <w:tc>
          <w:tcPr>
            <w:tcW w:w="2441" w:type="pct"/>
            <w:gridSpan w:val="8"/>
            <w:shd w:val="clear" w:color="auto" w:fill="auto"/>
          </w:tcPr>
          <w:p w14:paraId="589A76B4" w14:textId="722D85F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559" w:type="pct"/>
            <w:gridSpan w:val="8"/>
            <w:shd w:val="clear" w:color="auto" w:fill="auto"/>
          </w:tcPr>
          <w:p w14:paraId="38C8C16A" w14:textId="5779155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D038E7" w:rsidRPr="00D038E7" w14:paraId="20117492" w14:textId="77777777" w:rsidTr="007422E4">
        <w:trPr>
          <w:jc w:val="center"/>
        </w:trPr>
        <w:tc>
          <w:tcPr>
            <w:tcW w:w="2441" w:type="pct"/>
            <w:gridSpan w:val="8"/>
            <w:shd w:val="clear" w:color="auto" w:fill="auto"/>
          </w:tcPr>
          <w:p w14:paraId="03AE9B96" w14:textId="74928F7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have authorized the Bank to register my information declared in this specimen, or set out in the Credit Card Agreement, and update, from time to time, such information during the validity of the Credit Card with SIMAH, SAMA, or any other </w:t>
            </w:r>
            <w:r w:rsidRPr="00D038E7">
              <w:rPr>
                <w:rFonts w:ascii="Arial Unicode MS" w:eastAsia="Arial Unicode MS" w:hAnsi="Arial Unicode MS" w:cs="Arial Unicode MS"/>
                <w:sz w:val="28"/>
                <w:szCs w:val="28"/>
              </w:rPr>
              <w:lastRenderedPageBreak/>
              <w:t>authority in case that the Bank is required to do so by SAMA or under Saudi laws.</w:t>
            </w:r>
          </w:p>
        </w:tc>
        <w:tc>
          <w:tcPr>
            <w:tcW w:w="2559" w:type="pct"/>
            <w:gridSpan w:val="8"/>
            <w:shd w:val="clear" w:color="auto" w:fill="auto"/>
          </w:tcPr>
          <w:p w14:paraId="5C93758C" w14:textId="699E421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D038E7" w:rsidRPr="00D038E7" w14:paraId="56D1D3A3" w14:textId="77777777" w:rsidTr="007422E4">
        <w:trPr>
          <w:jc w:val="center"/>
        </w:trPr>
        <w:tc>
          <w:tcPr>
            <w:tcW w:w="2441" w:type="pct"/>
            <w:gridSpan w:val="8"/>
            <w:shd w:val="clear" w:color="auto" w:fill="auto"/>
          </w:tcPr>
          <w:p w14:paraId="58B1D06A" w14:textId="775A73E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will supply the 4-digit PIN to carry out POS or ATM transactions anywhere in the world for my own financial safety and security. I will not share or disclose my PIN to anyone including any friends or family members (e.g., spouse, parents or children).</w:t>
            </w:r>
          </w:p>
        </w:tc>
        <w:tc>
          <w:tcPr>
            <w:tcW w:w="2559" w:type="pct"/>
            <w:gridSpan w:val="8"/>
            <w:shd w:val="clear" w:color="auto" w:fill="auto"/>
          </w:tcPr>
          <w:p w14:paraId="3895685F" w14:textId="641D2EF2"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D038E7" w:rsidRPr="00D038E7" w14:paraId="2C053408" w14:textId="77777777" w:rsidTr="007422E4">
        <w:trPr>
          <w:jc w:val="center"/>
        </w:trPr>
        <w:tc>
          <w:tcPr>
            <w:tcW w:w="2441" w:type="pct"/>
            <w:gridSpan w:val="8"/>
            <w:shd w:val="clear" w:color="auto" w:fill="auto"/>
          </w:tcPr>
          <w:p w14:paraId="54B5C5A2" w14:textId="429FB67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will maintain a valid mobile phone number capable of receiving SMS messages. I will always ensure that the mobile phone number I supply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559" w:type="pct"/>
            <w:gridSpan w:val="8"/>
            <w:shd w:val="clear" w:color="auto" w:fill="auto"/>
          </w:tcPr>
          <w:p w14:paraId="5C6BBB81" w14:textId="40D4C64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0D32CE" w:rsidRPr="00D038E7" w14:paraId="73ACCC8A" w14:textId="77777777" w:rsidTr="007422E4">
        <w:trPr>
          <w:jc w:val="center"/>
        </w:trPr>
        <w:tc>
          <w:tcPr>
            <w:tcW w:w="2441" w:type="pct"/>
            <w:gridSpan w:val="8"/>
            <w:shd w:val="clear" w:color="auto" w:fill="auto"/>
          </w:tcPr>
          <w:p w14:paraId="5EA9ED86" w14:textId="0809991C"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559" w:type="pct"/>
            <w:gridSpan w:val="8"/>
            <w:shd w:val="clear" w:color="auto" w:fill="auto"/>
          </w:tcPr>
          <w:p w14:paraId="380A069F" w14:textId="4D9946FA"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D038E7" w:rsidRPr="00D038E7" w14:paraId="4523BCB9" w14:textId="77777777" w:rsidTr="00B02CF9">
        <w:trPr>
          <w:trHeight w:val="638"/>
          <w:jc w:val="center"/>
        </w:trPr>
        <w:tc>
          <w:tcPr>
            <w:tcW w:w="2441" w:type="pct"/>
            <w:gridSpan w:val="8"/>
            <w:shd w:val="clear" w:color="auto" w:fill="auto"/>
          </w:tcPr>
          <w:p w14:paraId="472FAE9D" w14:textId="34D7030E"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559" w:type="pct"/>
            <w:gridSpan w:val="8"/>
            <w:shd w:val="clear" w:color="auto" w:fill="auto"/>
          </w:tcPr>
          <w:p w14:paraId="0B4A86D8" w14:textId="45CBBA20"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D038E7" w:rsidRPr="00D038E7" w14:paraId="1C79929C" w14:textId="77777777" w:rsidTr="007422E4">
        <w:trPr>
          <w:trHeight w:val="2465"/>
          <w:jc w:val="center"/>
        </w:trPr>
        <w:tc>
          <w:tcPr>
            <w:tcW w:w="2441" w:type="pct"/>
            <w:gridSpan w:val="8"/>
            <w:shd w:val="clear" w:color="auto" w:fill="auto"/>
          </w:tcPr>
          <w:p w14:paraId="070BDE27" w14:textId="057FE6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559" w:type="pct"/>
            <w:gridSpan w:val="8"/>
            <w:shd w:val="clear" w:color="auto" w:fill="auto"/>
          </w:tcPr>
          <w:p w14:paraId="6D562295" w14:textId="09D1077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D038E7" w:rsidRPr="00D038E7" w14:paraId="6949D467" w14:textId="77777777" w:rsidTr="007422E4">
        <w:trPr>
          <w:jc w:val="center"/>
        </w:trPr>
        <w:tc>
          <w:tcPr>
            <w:tcW w:w="2441" w:type="pct"/>
            <w:gridSpan w:val="8"/>
            <w:shd w:val="clear" w:color="auto" w:fill="auto"/>
          </w:tcPr>
          <w:p w14:paraId="1B69145C" w14:textId="28F2E013" w:rsidR="00856D15" w:rsidRPr="00D038E7" w:rsidRDefault="00856D15" w:rsidP="00FF232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w:t>
            </w:r>
            <w:r w:rsidR="00B02CF9" w:rsidRPr="00D038E7">
              <w:rPr>
                <w:rFonts w:ascii="Arial Unicode MS" w:eastAsia="Arial Unicode MS" w:hAnsi="Arial Unicode MS" w:cs="Arial Unicode MS"/>
                <w:sz w:val="28"/>
                <w:szCs w:val="28"/>
              </w:rPr>
              <w:t>) further</w:t>
            </w:r>
            <w:r w:rsidRPr="00D038E7">
              <w:rPr>
                <w:rFonts w:ascii="Arial Unicode MS" w:eastAsia="Arial Unicode MS" w:hAnsi="Arial Unicode MS" w:cs="Arial Unicode MS"/>
                <w:sz w:val="28"/>
                <w:szCs w:val="28"/>
              </w:rPr>
              <w:t xml:space="preserve"> indicates my agreement to abide by such terms and conditions.</w:t>
            </w:r>
          </w:p>
        </w:tc>
        <w:tc>
          <w:tcPr>
            <w:tcW w:w="2559" w:type="pct"/>
            <w:gridSpan w:val="8"/>
            <w:shd w:val="clear" w:color="auto" w:fill="auto"/>
          </w:tcPr>
          <w:p w14:paraId="293ECCF6" w14:textId="6C916E87" w:rsidR="00856D15" w:rsidRPr="00D038E7" w:rsidRDefault="00856D15" w:rsidP="00FF232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D038E7" w:rsidRPr="00D038E7" w14:paraId="49F4502A" w14:textId="77777777" w:rsidTr="00BF67A6">
        <w:trPr>
          <w:gridAfter w:val="1"/>
          <w:wAfter w:w="48" w:type="pct"/>
          <w:trHeight w:val="216"/>
          <w:jc w:val="center"/>
        </w:trPr>
        <w:tc>
          <w:tcPr>
            <w:tcW w:w="2441" w:type="pct"/>
            <w:gridSpan w:val="8"/>
            <w:shd w:val="clear" w:color="auto" w:fill="D9D9D9" w:themeFill="background1" w:themeFillShade="D9"/>
          </w:tcPr>
          <w:p w14:paraId="5DD5E821" w14:textId="77777777" w:rsidR="007A7393" w:rsidRPr="00D038E7" w:rsidRDefault="007A7393"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511" w:type="pct"/>
            <w:gridSpan w:val="7"/>
            <w:shd w:val="clear" w:color="auto" w:fill="D9D9D9" w:themeFill="background1" w:themeFillShade="D9"/>
          </w:tcPr>
          <w:p w14:paraId="72372E33" w14:textId="77777777" w:rsidR="007A7393" w:rsidRPr="00D038E7" w:rsidRDefault="007A7393"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D038E7" w:rsidRPr="00D038E7" w14:paraId="6E359FBE" w14:textId="77777777" w:rsidTr="00BF67A6">
        <w:trPr>
          <w:gridAfter w:val="1"/>
          <w:wAfter w:w="48" w:type="pct"/>
          <w:trHeight w:val="216"/>
          <w:jc w:val="center"/>
        </w:trPr>
        <w:tc>
          <w:tcPr>
            <w:tcW w:w="1299" w:type="pct"/>
            <w:gridSpan w:val="4"/>
          </w:tcPr>
          <w:p w14:paraId="3CB43BFE" w14:textId="77777777" w:rsidR="007A7393" w:rsidRPr="00D038E7" w:rsidRDefault="007A7393" w:rsidP="00565295">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8"/>
          </w:tcPr>
          <w:p w14:paraId="696E45DB" w14:textId="77777777" w:rsidR="007A7393" w:rsidRPr="00D038E7" w:rsidRDefault="007A7393" w:rsidP="00565295">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14"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bookmarkStart w:id="15" w:name="_GoBack"/>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bookmarkEnd w:id="15"/>
            <w:r w:rsidRPr="00D038E7">
              <w:rPr>
                <w:rFonts w:ascii="Arial Unicode MS" w:eastAsia="Arial Unicode MS" w:hAnsi="Arial Unicode MS" w:cs="Arial Unicode MS"/>
                <w:sz w:val="28"/>
                <w:szCs w:val="28"/>
              </w:rPr>
              <w:fldChar w:fldCharType="end"/>
            </w:r>
            <w:bookmarkEnd w:id="14"/>
          </w:p>
        </w:tc>
        <w:tc>
          <w:tcPr>
            <w:tcW w:w="1101" w:type="pct"/>
            <w:gridSpan w:val="3"/>
          </w:tcPr>
          <w:p w14:paraId="467AC072" w14:textId="77777777" w:rsidR="007A7393" w:rsidRPr="00D038E7" w:rsidRDefault="007A7393"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03324EA8" w14:textId="77777777" w:rsidTr="00BF67A6">
        <w:trPr>
          <w:gridAfter w:val="1"/>
          <w:wAfter w:w="48" w:type="pct"/>
          <w:trHeight w:val="216"/>
          <w:jc w:val="center"/>
        </w:trPr>
        <w:tc>
          <w:tcPr>
            <w:tcW w:w="1299" w:type="pct"/>
            <w:gridSpan w:val="4"/>
          </w:tcPr>
          <w:p w14:paraId="48E1D044" w14:textId="705DA24C" w:rsidR="00565295" w:rsidRPr="00D038E7" w:rsidRDefault="00565295" w:rsidP="005652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8"/>
          </w:tcPr>
          <w:p w14:paraId="19FF996C" w14:textId="3A71E248" w:rsidR="00565295" w:rsidRPr="00D038E7" w:rsidRDefault="00D073F1" w:rsidP="00BF67A6">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2BA37B80440A4BC69A59B55722E8A137"/>
                </w:placeholder>
                <w:date>
                  <w:dateFormat w:val="DD-MMM-YYYY"/>
                  <w:lid w:val="en-US"/>
                  <w:storeMappedDataAs w:val="dateTime"/>
                  <w:calendar w:val="gregorian"/>
                </w:date>
              </w:sdtPr>
              <w:sdtContent>
                <w:r w:rsidR="00BF67A6">
                  <w:rPr>
                    <w:rFonts w:ascii="Arial Unicode MS" w:eastAsia="Arial Unicode MS" w:hAnsi="Arial Unicode MS" w:cs="Arial Unicode MS" w:hint="cs"/>
                    <w:sz w:val="28"/>
                    <w:szCs w:val="28"/>
                    <w:rtl/>
                  </w:rPr>
                  <w:t xml:space="preserve">    /    /     </w:t>
                </w:r>
              </w:sdtContent>
            </w:sdt>
          </w:p>
        </w:tc>
        <w:tc>
          <w:tcPr>
            <w:tcW w:w="1101" w:type="pct"/>
            <w:gridSpan w:val="3"/>
          </w:tcPr>
          <w:p w14:paraId="7DAD7A1B" w14:textId="6AFEAE94" w:rsidR="00565295" w:rsidRPr="00D038E7" w:rsidRDefault="00565295"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D038E7" w:rsidRPr="00D038E7" w14:paraId="77B0A0E9" w14:textId="77777777" w:rsidTr="00BF67A6">
        <w:trPr>
          <w:gridAfter w:val="1"/>
          <w:wAfter w:w="48" w:type="pct"/>
          <w:trHeight w:val="216"/>
          <w:jc w:val="center"/>
        </w:trPr>
        <w:tc>
          <w:tcPr>
            <w:tcW w:w="1299" w:type="pct"/>
            <w:gridSpan w:val="4"/>
          </w:tcPr>
          <w:p w14:paraId="22B9BF22" w14:textId="33E446C5" w:rsidR="00565295" w:rsidRPr="00D038E7" w:rsidRDefault="00565295" w:rsidP="005652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8"/>
          </w:tcPr>
          <w:p w14:paraId="4AE63E30" w14:textId="17EE9904" w:rsidR="00565295" w:rsidRPr="00D038E7" w:rsidRDefault="00563E12" w:rsidP="00565295">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1" w:type="pct"/>
            <w:gridSpan w:val="3"/>
          </w:tcPr>
          <w:p w14:paraId="7DEC922C" w14:textId="577BB042" w:rsidR="00565295" w:rsidRPr="00D038E7" w:rsidRDefault="00565295"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D038E7" w:rsidRPr="00D038E7" w14:paraId="5C30368B" w14:textId="77777777" w:rsidTr="00BF67A6">
        <w:trPr>
          <w:gridAfter w:val="1"/>
          <w:wAfter w:w="48" w:type="pct"/>
          <w:trHeight w:val="422"/>
          <w:jc w:val="center"/>
        </w:trPr>
        <w:tc>
          <w:tcPr>
            <w:tcW w:w="1299" w:type="pct"/>
            <w:gridSpan w:val="4"/>
          </w:tcPr>
          <w:p w14:paraId="1E3CC44F" w14:textId="77777777" w:rsidR="007A7393" w:rsidRPr="00D038E7" w:rsidRDefault="007A7393" w:rsidP="00442BFB">
            <w:pPr>
              <w:tabs>
                <w:tab w:val="left" w:pos="0"/>
              </w:tabs>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Signature:</w:t>
            </w:r>
          </w:p>
        </w:tc>
        <w:tc>
          <w:tcPr>
            <w:tcW w:w="2552" w:type="pct"/>
            <w:gridSpan w:val="8"/>
          </w:tcPr>
          <w:p w14:paraId="1C43D5EE" w14:textId="77777777" w:rsidR="007A7393" w:rsidRPr="00D038E7" w:rsidRDefault="007A7393" w:rsidP="00442BFB">
            <w:pPr>
              <w:tabs>
                <w:tab w:val="left" w:pos="0"/>
              </w:tabs>
              <w:jc w:val="center"/>
              <w:rPr>
                <w:rFonts w:ascii="Arial Unicode MS" w:eastAsia="Arial Unicode MS" w:hAnsi="Arial Unicode MS" w:cs="Arial Unicode MS"/>
                <w:sz w:val="28"/>
                <w:szCs w:val="28"/>
                <w:rtl/>
              </w:rPr>
            </w:pPr>
          </w:p>
        </w:tc>
        <w:tc>
          <w:tcPr>
            <w:tcW w:w="1101" w:type="pct"/>
            <w:gridSpan w:val="3"/>
          </w:tcPr>
          <w:p w14:paraId="7172CD05" w14:textId="77777777" w:rsidR="007A7393" w:rsidRPr="00D038E7" w:rsidRDefault="007A7393" w:rsidP="00442BFB">
            <w:pPr>
              <w:tabs>
                <w:tab w:val="left" w:pos="0"/>
              </w:tabs>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r w:rsidR="00D038E7" w:rsidRPr="00D038E7" w14:paraId="3D46B1EE" w14:textId="77777777" w:rsidTr="00BF67A6">
        <w:trPr>
          <w:gridAfter w:val="1"/>
          <w:wAfter w:w="48" w:type="pct"/>
          <w:trHeight w:val="225"/>
          <w:jc w:val="center"/>
        </w:trPr>
        <w:tc>
          <w:tcPr>
            <w:tcW w:w="2441" w:type="pct"/>
            <w:gridSpan w:val="8"/>
            <w:shd w:val="clear" w:color="auto" w:fill="D9D9D9" w:themeFill="background1" w:themeFillShade="D9"/>
          </w:tcPr>
          <w:p w14:paraId="6479A60F" w14:textId="77777777" w:rsidR="00CE674A" w:rsidRPr="00D038E7" w:rsidRDefault="00CE674A"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511" w:type="pct"/>
            <w:gridSpan w:val="7"/>
            <w:shd w:val="clear" w:color="auto" w:fill="D9D9D9" w:themeFill="background1" w:themeFillShade="D9"/>
          </w:tcPr>
          <w:p w14:paraId="29E47AC5" w14:textId="77777777" w:rsidR="00CE674A" w:rsidRPr="00D038E7" w:rsidRDefault="00CE674A"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D038E7" w:rsidRPr="00D038E7" w14:paraId="5FF046CD" w14:textId="77777777" w:rsidTr="00BF67A6">
        <w:trPr>
          <w:gridAfter w:val="1"/>
          <w:wAfter w:w="48" w:type="pct"/>
          <w:trHeight w:val="70"/>
          <w:jc w:val="center"/>
        </w:trPr>
        <w:tc>
          <w:tcPr>
            <w:tcW w:w="1299" w:type="pct"/>
            <w:gridSpan w:val="4"/>
            <w:shd w:val="clear" w:color="auto" w:fill="auto"/>
          </w:tcPr>
          <w:p w14:paraId="079D26F6" w14:textId="6F0ABEEE" w:rsidR="008005BD" w:rsidRPr="00D038E7" w:rsidRDefault="008005BD"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8"/>
            <w:shd w:val="clear" w:color="auto" w:fill="auto"/>
          </w:tcPr>
          <w:p w14:paraId="32EC6D15" w14:textId="0A4BAE6B" w:rsidR="008005BD" w:rsidRPr="00D038E7" w:rsidRDefault="008005BD" w:rsidP="00565295">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1" w:type="pct"/>
            <w:gridSpan w:val="3"/>
            <w:shd w:val="clear" w:color="auto" w:fill="auto"/>
          </w:tcPr>
          <w:p w14:paraId="7E13FD7B" w14:textId="146EFF63" w:rsidR="008005BD" w:rsidRPr="00D038E7" w:rsidRDefault="008005BD"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5B661F68" w14:textId="77777777" w:rsidTr="00BF67A6">
        <w:trPr>
          <w:gridAfter w:val="1"/>
          <w:wAfter w:w="48" w:type="pct"/>
          <w:trHeight w:val="70"/>
          <w:jc w:val="center"/>
        </w:trPr>
        <w:tc>
          <w:tcPr>
            <w:tcW w:w="1299" w:type="pct"/>
            <w:gridSpan w:val="4"/>
          </w:tcPr>
          <w:p w14:paraId="63EA9EDB" w14:textId="4C9A9336" w:rsidR="00D447BD" w:rsidRPr="00D038E7" w:rsidRDefault="00D447BD" w:rsidP="00D447BD">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8"/>
          </w:tcPr>
          <w:p w14:paraId="3ADD2B40" w14:textId="7C91D13C" w:rsidR="00D447BD" w:rsidRPr="00D038E7" w:rsidRDefault="00D073F1" w:rsidP="00BF67A6">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7F073AD095C54EB886C5CC3A42EF3875"/>
                </w:placeholder>
                <w:date>
                  <w:dateFormat w:val="DD-MMM-YYYY"/>
                  <w:lid w:val="en-US"/>
                  <w:storeMappedDataAs w:val="dateTime"/>
                  <w:calendar w:val="gregorian"/>
                </w:date>
              </w:sdtPr>
              <w:sdtContent>
                <w:r w:rsidR="00BF67A6">
                  <w:rPr>
                    <w:rFonts w:ascii="Arial Unicode MS" w:eastAsia="Arial Unicode MS" w:hAnsi="Arial Unicode MS" w:cs="Arial Unicode MS" w:hint="cs"/>
                    <w:sz w:val="28"/>
                    <w:szCs w:val="28"/>
                    <w:rtl/>
                  </w:rPr>
                  <w:t xml:space="preserve">    /    /    </w:t>
                </w:r>
              </w:sdtContent>
            </w:sdt>
          </w:p>
        </w:tc>
        <w:tc>
          <w:tcPr>
            <w:tcW w:w="1101" w:type="pct"/>
            <w:gridSpan w:val="3"/>
          </w:tcPr>
          <w:p w14:paraId="51D1097F" w14:textId="7D3CAB44" w:rsidR="00D447BD" w:rsidRPr="00D038E7" w:rsidRDefault="00D447BD" w:rsidP="00D447BD">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D038E7" w:rsidRPr="00D038E7" w14:paraId="1F94C80C" w14:textId="77777777" w:rsidTr="00BF67A6">
        <w:trPr>
          <w:gridAfter w:val="1"/>
          <w:wAfter w:w="48" w:type="pct"/>
          <w:trHeight w:val="70"/>
          <w:jc w:val="center"/>
        </w:trPr>
        <w:tc>
          <w:tcPr>
            <w:tcW w:w="1299" w:type="pct"/>
            <w:gridSpan w:val="4"/>
            <w:shd w:val="clear" w:color="auto" w:fill="auto"/>
          </w:tcPr>
          <w:p w14:paraId="3C76B1ED" w14:textId="01483B81" w:rsidR="00664088" w:rsidRPr="00D038E7" w:rsidRDefault="00664088" w:rsidP="003477F3">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8"/>
            <w:shd w:val="clear" w:color="auto" w:fill="auto"/>
          </w:tcPr>
          <w:p w14:paraId="4800861A" w14:textId="6B36F882" w:rsidR="00664088" w:rsidRPr="00D038E7" w:rsidRDefault="00563E12" w:rsidP="00563E12">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1" w:type="pct"/>
            <w:gridSpan w:val="3"/>
            <w:shd w:val="clear" w:color="auto" w:fill="auto"/>
          </w:tcPr>
          <w:p w14:paraId="56CA07A9" w14:textId="33FDE716" w:rsidR="00664088" w:rsidRPr="00D038E7" w:rsidRDefault="00664088"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D038E7" w:rsidRPr="00D038E7" w14:paraId="726AC6E9" w14:textId="77777777" w:rsidTr="00BF67A6">
        <w:trPr>
          <w:gridAfter w:val="1"/>
          <w:wAfter w:w="48" w:type="pct"/>
          <w:trHeight w:val="70"/>
          <w:jc w:val="center"/>
        </w:trPr>
        <w:tc>
          <w:tcPr>
            <w:tcW w:w="1299" w:type="pct"/>
            <w:gridSpan w:val="4"/>
            <w:shd w:val="clear" w:color="auto" w:fill="auto"/>
          </w:tcPr>
          <w:p w14:paraId="0EA3349A" w14:textId="12E702A0" w:rsidR="008005BD" w:rsidRPr="00D038E7" w:rsidRDefault="008005BD" w:rsidP="00442BFB">
            <w:pPr>
              <w:tabs>
                <w:tab w:val="left" w:pos="0"/>
              </w:tabs>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2552" w:type="pct"/>
            <w:gridSpan w:val="8"/>
            <w:shd w:val="clear" w:color="auto" w:fill="auto"/>
          </w:tcPr>
          <w:p w14:paraId="26259F6F" w14:textId="77777777" w:rsidR="008005BD" w:rsidRPr="00D038E7" w:rsidRDefault="008005BD" w:rsidP="00442BFB">
            <w:pPr>
              <w:tabs>
                <w:tab w:val="left" w:pos="0"/>
              </w:tabs>
              <w:jc w:val="right"/>
              <w:rPr>
                <w:rFonts w:ascii="Arial Unicode MS" w:eastAsia="Arial Unicode MS" w:hAnsi="Arial Unicode MS" w:cs="Arial Unicode MS"/>
                <w:b/>
                <w:bCs/>
                <w:sz w:val="28"/>
                <w:szCs w:val="28"/>
                <w:rtl/>
              </w:rPr>
            </w:pPr>
          </w:p>
        </w:tc>
        <w:tc>
          <w:tcPr>
            <w:tcW w:w="1101" w:type="pct"/>
            <w:gridSpan w:val="3"/>
            <w:shd w:val="clear" w:color="auto" w:fill="auto"/>
          </w:tcPr>
          <w:p w14:paraId="29CB2C2F" w14:textId="435C6607" w:rsidR="008005BD" w:rsidRPr="00D038E7" w:rsidRDefault="008005BD" w:rsidP="00442BFB">
            <w:pPr>
              <w:tabs>
                <w:tab w:val="left" w:pos="0"/>
              </w:tabs>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0A373C">
          <w:footerReference w:type="default" r:id="rId18"/>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17"/>
        <w:gridCol w:w="10"/>
      </w:tblGrid>
      <w:tr w:rsidR="00D038E7" w:rsidRPr="00D038E7" w14:paraId="7473E274" w14:textId="77777777" w:rsidTr="00B27E00">
        <w:trPr>
          <w:jc w:val="center"/>
        </w:trPr>
        <w:tc>
          <w:tcPr>
            <w:tcW w:w="5516" w:type="dxa"/>
          </w:tcPr>
          <w:p w14:paraId="1601EC26" w14:textId="7314D6D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6"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6"/>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Content>
                <w:r w:rsidR="00AC63C5" w:rsidRPr="00D038E7">
                  <w:rPr>
                    <w:rFonts w:ascii="Arial Unicode MS" w:eastAsia="Arial Unicode MS" w:hAnsi="Arial Unicode MS" w:cs="Arial Unicode MS"/>
                    <w:sz w:val="28"/>
                    <w:szCs w:val="28"/>
                  </w:rPr>
                  <w:t xml:space="preserve"> /      /         /      /        </w:t>
                </w:r>
              </w:sdtContent>
            </w:sdt>
            <w:r w:rsidRPr="00D038E7">
              <w:rPr>
                <w:rFonts w:ascii="Arial Unicode MS" w:eastAsia="Arial Unicode MS" w:hAnsi="Arial Unicode MS" w:cs="Arial Unicode MS"/>
                <w:sz w:val="28"/>
                <w:szCs w:val="28"/>
              </w:rPr>
              <w:t>, this Agreement has been made by and between:</w:t>
            </w:r>
          </w:p>
        </w:tc>
        <w:tc>
          <w:tcPr>
            <w:tcW w:w="5527" w:type="dxa"/>
            <w:gridSpan w:val="2"/>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gridSpan w:val="2"/>
          </w:tcPr>
          <w:p w14:paraId="453DA309" w14:textId="70D548BC"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gridSpan w:val="2"/>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gridSpan w:val="2"/>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gridSpan w:val="2"/>
          </w:tcPr>
          <w:p w14:paraId="298F60FC" w14:textId="5AD1A19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gridSpan w:val="2"/>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gridSpan w:val="2"/>
            <w:shd w:val="clear" w:color="auto" w:fill="FFFFFF" w:themeFill="background1"/>
          </w:tcPr>
          <w:p w14:paraId="5C07D228" w14:textId="0C4B8083" w:rsidR="00471232" w:rsidRPr="00D038E7" w:rsidRDefault="00471232" w:rsidP="00B27E00">
            <w:pPr>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 "عملية التورق"طبقاً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r w:rsidR="00D038E7" w:rsidRPr="00D038E7" w14:paraId="407905A2" w14:textId="77777777" w:rsidTr="00B27E00">
        <w:trPr>
          <w:gridAfter w:val="1"/>
          <w:wAfter w:w="10" w:type="dxa"/>
          <w:jc w:val="center"/>
        </w:trPr>
        <w:tc>
          <w:tcPr>
            <w:tcW w:w="5516" w:type="dxa"/>
            <w:shd w:val="clear" w:color="auto" w:fill="D9D9D9" w:themeFill="background1" w:themeFillShade="D9"/>
          </w:tcPr>
          <w:p w14:paraId="3E18F809" w14:textId="1605FBAD" w:rsidR="00471232" w:rsidRPr="00D038E7" w:rsidRDefault="00471232"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shd w:val="clear" w:color="auto" w:fill="D9D9D9" w:themeFill="background1" w:themeFillShade="D9"/>
          </w:tcPr>
          <w:p w14:paraId="5EF036F4" w14:textId="4A39FD9B" w:rsidR="00471232" w:rsidRPr="00D038E7" w:rsidRDefault="00471232" w:rsidP="000D32CE">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sid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0E639D60" w14:textId="77777777" w:rsidTr="00B27E00">
        <w:trPr>
          <w:gridAfter w:val="1"/>
          <w:wAfter w:w="10" w:type="dxa"/>
          <w:trHeight w:val="305"/>
          <w:jc w:val="center"/>
        </w:trPr>
        <w:tc>
          <w:tcPr>
            <w:tcW w:w="5516" w:type="dxa"/>
          </w:tcPr>
          <w:p w14:paraId="5A80D1E4" w14:textId="24D57106"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w:t>
            </w:r>
            <w:r w:rsidR="003C3642" w:rsidRPr="00D038E7">
              <w:rPr>
                <w:rFonts w:ascii="Arial Unicode MS" w:eastAsia="Arial Unicode MS" w:hAnsi="Arial Unicode MS" w:cs="Arial Unicode MS"/>
                <w:sz w:val="28"/>
                <w:szCs w:val="28"/>
              </w:rPr>
              <w:t>he customer in the purchase</w:t>
            </w:r>
          </w:p>
        </w:tc>
        <w:tc>
          <w:tcPr>
            <w:tcW w:w="5517" w:type="dxa"/>
          </w:tcPr>
          <w:p w14:paraId="1B00F27E" w14:textId="541FF060"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1.2عملية شراء الس</w:t>
            </w:r>
            <w:r w:rsidR="00590C3E"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hint="cs"/>
                <w:sz w:val="28"/>
                <w:szCs w:val="28"/>
                <w:rtl/>
              </w:rPr>
              <w:t>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w:t>
            </w:r>
            <w:r w:rsidR="00560C7B" w:rsidRPr="00D038E7">
              <w:rPr>
                <w:rFonts w:ascii="Arial Unicode MS" w:eastAsia="Arial Unicode MS" w:hAnsi="Arial Unicode MS" w:cs="Arial Unicode MS" w:hint="cs"/>
                <w:sz w:val="28"/>
                <w:szCs w:val="28"/>
                <w:rtl/>
              </w:rPr>
              <w:t>ي</w:t>
            </w:r>
            <w:r w:rsidRPr="00D038E7">
              <w:rPr>
                <w:rFonts w:ascii="Arial Unicode MS" w:eastAsia="Arial Unicode MS" w:hAnsi="Arial Unicode MS" w:cs="Arial Unicode MS" w:hint="cs"/>
                <w:sz w:val="28"/>
                <w:szCs w:val="28"/>
                <w:rtl/>
              </w:rPr>
              <w:t xml:space="preserve"> العقد ، أصالة عن نفسه ونيابة عن العميل في الشراء .</w:t>
            </w:r>
          </w:p>
        </w:tc>
      </w:tr>
      <w:tr w:rsidR="00D038E7" w:rsidRPr="00D038E7" w14:paraId="769329E7" w14:textId="77777777" w:rsidTr="00B27E00">
        <w:trPr>
          <w:gridAfter w:val="1"/>
          <w:wAfter w:w="10" w:type="dxa"/>
          <w:jc w:val="center"/>
        </w:trPr>
        <w:tc>
          <w:tcPr>
            <w:tcW w:w="5516" w:type="dxa"/>
          </w:tcPr>
          <w:p w14:paraId="3F39CEA1" w14:textId="4396685C"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tcPr>
          <w:p w14:paraId="27B8C610" w14:textId="312B5176" w:rsidR="00471232" w:rsidRPr="00D038E7" w:rsidRDefault="00471232" w:rsidP="00690838">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sidR="00690838">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D038E7" w:rsidRPr="00D038E7" w14:paraId="40EEE3E9" w14:textId="77777777" w:rsidTr="00B27E00">
        <w:trPr>
          <w:gridAfter w:val="1"/>
          <w:wAfter w:w="10" w:type="dxa"/>
          <w:trHeight w:val="503"/>
          <w:jc w:val="center"/>
        </w:trPr>
        <w:tc>
          <w:tcPr>
            <w:tcW w:w="5516" w:type="dxa"/>
          </w:tcPr>
          <w:p w14:paraId="38B56D75" w14:textId="49360818"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w:t>
            </w:r>
            <w:r w:rsidR="00231934" w:rsidRPr="00D038E7">
              <w:rPr>
                <w:rFonts w:ascii="Arial Unicode MS" w:eastAsia="Arial Unicode MS" w:hAnsi="Arial Unicode MS" w:cs="Arial Unicode MS"/>
                <w:sz w:val="28"/>
                <w:szCs w:val="28"/>
              </w:rPr>
              <w:t xml:space="preserve"> balance.</w:t>
            </w:r>
          </w:p>
        </w:tc>
        <w:tc>
          <w:tcPr>
            <w:tcW w:w="5517" w:type="dxa"/>
          </w:tcPr>
          <w:p w14:paraId="2334F02E" w14:textId="0420E080" w:rsidR="00471232" w:rsidRPr="00D038E7" w:rsidRDefault="00471232" w:rsidP="00690838">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sidR="00690838">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w:t>
            </w:r>
            <w:r w:rsidR="00560C7B"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hint="cs"/>
                <w:sz w:val="28"/>
                <w:szCs w:val="28"/>
                <w:rtl/>
              </w:rPr>
              <w:t>ع: وكل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D038E7" w:rsidRPr="00D038E7" w14:paraId="58F8741F" w14:textId="77777777" w:rsidTr="00B27E00">
        <w:trPr>
          <w:gridAfter w:val="1"/>
          <w:wAfter w:w="10" w:type="dxa"/>
          <w:jc w:val="center"/>
        </w:trPr>
        <w:tc>
          <w:tcPr>
            <w:tcW w:w="5516" w:type="dxa"/>
          </w:tcPr>
          <w:p w14:paraId="0BE1365F" w14:textId="05C4602A"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tcPr>
          <w:p w14:paraId="59EFA0CB" w14:textId="1E253BC8"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4.2  إذن البنك عند الحاجة توكيل طرف آخر لإتمام عملية البيع .</w:t>
            </w:r>
          </w:p>
        </w:tc>
      </w:tr>
      <w:tr w:rsidR="00D038E7" w:rsidRPr="00D038E7" w14:paraId="15A2C06F" w14:textId="77777777" w:rsidTr="00B27E00">
        <w:trPr>
          <w:gridAfter w:val="1"/>
          <w:wAfter w:w="10" w:type="dxa"/>
          <w:jc w:val="center"/>
        </w:trPr>
        <w:tc>
          <w:tcPr>
            <w:tcW w:w="5516" w:type="dxa"/>
          </w:tcPr>
          <w:p w14:paraId="47AFC3A5" w14:textId="59A9CEEC"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tcPr>
          <w:p w14:paraId="3CF171AD" w14:textId="40743FB6"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0D32CE" w:rsidRPr="00D038E7" w14:paraId="6DF20AA8" w14:textId="77777777" w:rsidTr="00B27E00">
        <w:trPr>
          <w:gridAfter w:val="1"/>
          <w:wAfter w:w="10" w:type="dxa"/>
          <w:jc w:val="center"/>
        </w:trPr>
        <w:tc>
          <w:tcPr>
            <w:tcW w:w="5516" w:type="dxa"/>
          </w:tcPr>
          <w:p w14:paraId="213361FF" w14:textId="62741F41"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tcPr>
          <w:p w14:paraId="4B433FC3" w14:textId="5B592BCE" w:rsidR="00471232" w:rsidRPr="00D038E7" w:rsidRDefault="00471232" w:rsidP="00BE2245">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bl>
    <w:p w14:paraId="1AB288D6" w14:textId="77777777" w:rsidR="00590C3E" w:rsidRPr="00D038E7" w:rsidRDefault="00590C3E" w:rsidP="000D32CE">
      <w:pPr>
        <w:spacing w:after="0" w:line="280" w:lineRule="exact"/>
        <w:rPr>
          <w:sz w:val="32"/>
          <w:szCs w:val="32"/>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732"/>
        <w:gridCol w:w="2724"/>
        <w:gridCol w:w="2731"/>
      </w:tblGrid>
      <w:tr w:rsidR="00D038E7" w:rsidRPr="00D038E7" w14:paraId="633D54D7" w14:textId="77777777" w:rsidTr="008A447E">
        <w:trPr>
          <w:jc w:val="center"/>
        </w:trPr>
        <w:tc>
          <w:tcPr>
            <w:tcW w:w="5578" w:type="dxa"/>
            <w:gridSpan w:val="2"/>
            <w:shd w:val="clear" w:color="auto" w:fill="D9D9D9" w:themeFill="background1" w:themeFillShade="D9"/>
          </w:tcPr>
          <w:p w14:paraId="04AD8F4D" w14:textId="647D9D43" w:rsidR="00A018D1" w:rsidRPr="00D038E7" w:rsidRDefault="00A018D1"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455" w:type="dxa"/>
            <w:gridSpan w:val="2"/>
            <w:shd w:val="clear" w:color="auto" w:fill="D9D9D9" w:themeFill="background1" w:themeFillShade="D9"/>
          </w:tcPr>
          <w:p w14:paraId="60E8EF9D" w14:textId="42070AA0" w:rsidR="00A018D1" w:rsidRPr="00D038E7" w:rsidRDefault="00A018D1" w:rsidP="000D32CE">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D038E7" w:rsidRPr="00D038E7" w14:paraId="6C378F52" w14:textId="77777777" w:rsidTr="008A447E">
        <w:trPr>
          <w:trHeight w:val="116"/>
          <w:jc w:val="center"/>
        </w:trPr>
        <w:tc>
          <w:tcPr>
            <w:tcW w:w="2846" w:type="dxa"/>
          </w:tcPr>
          <w:p w14:paraId="32813B78" w14:textId="526CFC41" w:rsidR="00590C3E" w:rsidRPr="00D038E7" w:rsidRDefault="00590C3E" w:rsidP="000D32CE">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68CA2614" w14:textId="4E3709C6" w:rsidR="00590C3E" w:rsidRPr="00D038E7" w:rsidRDefault="00590C3E" w:rsidP="000D32CE">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tcPr>
          <w:p w14:paraId="20E78073" w14:textId="7DD990A1" w:rsidR="00590C3E" w:rsidRPr="00D038E7" w:rsidRDefault="00590C3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21B9D477" w14:textId="77777777" w:rsidTr="008A447E">
        <w:trPr>
          <w:trHeight w:val="116"/>
          <w:jc w:val="center"/>
        </w:trPr>
        <w:tc>
          <w:tcPr>
            <w:tcW w:w="2846" w:type="dxa"/>
          </w:tcPr>
          <w:p w14:paraId="1057A8A2" w14:textId="5E64B448" w:rsidR="000D32CE" w:rsidRPr="00D038E7" w:rsidRDefault="000D32CE"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hint="cs"/>
              <w:sz w:val="28"/>
              <w:szCs w:val="28"/>
            </w:rPr>
            <w:id w:val="548190794"/>
            <w:placeholder>
              <w:docPart w:val="54C12AA3282B4847A2DB8FA7EC0ED04B"/>
            </w:placeholder>
            <w:date>
              <w:dateFormat w:val="Dd/MMM/YYYY"/>
              <w:lid w:val="en-US"/>
              <w:storeMappedDataAs w:val="dateTime"/>
              <w:calendar w:val="gregorian"/>
            </w:date>
          </w:sdtPr>
          <w:sdtContent>
            <w:tc>
              <w:tcPr>
                <w:tcW w:w="5456" w:type="dxa"/>
                <w:gridSpan w:val="2"/>
              </w:tcPr>
              <w:p w14:paraId="0DED1882" w14:textId="58651DA6" w:rsidR="000D32CE" w:rsidRPr="00D038E7" w:rsidRDefault="000D32CE" w:rsidP="000D32CE">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tcPr>
          <w:p w14:paraId="5BD1FBE8" w14:textId="6DDA5F5E" w:rsidR="000D32CE" w:rsidRPr="00D038E7" w:rsidRDefault="000D32C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D038E7" w:rsidRPr="00D038E7" w14:paraId="2DFD79B7" w14:textId="77777777" w:rsidTr="008A447E">
        <w:trPr>
          <w:trHeight w:val="116"/>
          <w:jc w:val="center"/>
        </w:trPr>
        <w:tc>
          <w:tcPr>
            <w:tcW w:w="2846" w:type="dxa"/>
          </w:tcPr>
          <w:p w14:paraId="1F3A0243" w14:textId="3B0C624C" w:rsidR="000D32CE" w:rsidRPr="00D038E7" w:rsidRDefault="000D32CE"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0F758921" w14:textId="6523D5DF" w:rsidR="000D32CE" w:rsidRPr="00D038E7" w:rsidRDefault="000D32CE" w:rsidP="000D32CE">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p>
        </w:tc>
        <w:tc>
          <w:tcPr>
            <w:tcW w:w="2731" w:type="dxa"/>
          </w:tcPr>
          <w:p w14:paraId="2B1A60BA" w14:textId="2AD0CB2B" w:rsidR="000D32CE" w:rsidRPr="00D038E7" w:rsidRDefault="000D32C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D038E7" w:rsidRPr="00D038E7" w14:paraId="6208BFD8" w14:textId="77777777" w:rsidTr="008A447E">
        <w:trPr>
          <w:trHeight w:val="116"/>
          <w:jc w:val="center"/>
        </w:trPr>
        <w:tc>
          <w:tcPr>
            <w:tcW w:w="2846" w:type="dxa"/>
          </w:tcPr>
          <w:p w14:paraId="1FFC8B8A" w14:textId="788E8D2B" w:rsidR="00590C3E" w:rsidRPr="00D038E7" w:rsidRDefault="00590C3E" w:rsidP="000E192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5673C5E8" w14:textId="77777777" w:rsidR="00590C3E" w:rsidRPr="00D038E7" w:rsidRDefault="00590C3E" w:rsidP="000E1924">
            <w:pPr>
              <w:spacing w:line="360" w:lineRule="auto"/>
              <w:jc w:val="center"/>
              <w:rPr>
                <w:rFonts w:ascii="Arial Unicode MS" w:eastAsia="Arial Unicode MS" w:hAnsi="Arial Unicode MS" w:cs="Arial Unicode MS"/>
                <w:sz w:val="28"/>
                <w:szCs w:val="28"/>
                <w:rtl/>
              </w:rPr>
            </w:pPr>
          </w:p>
        </w:tc>
        <w:tc>
          <w:tcPr>
            <w:tcW w:w="2731" w:type="dxa"/>
          </w:tcPr>
          <w:p w14:paraId="327C34F7" w14:textId="0FCA953F" w:rsidR="00590C3E" w:rsidRPr="00D038E7" w:rsidRDefault="00590C3E" w:rsidP="000E192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25C98D73" w14:textId="77777777" w:rsidR="00BC45F8" w:rsidRPr="00D038E7" w:rsidRDefault="00BC45F8" w:rsidP="00D61938">
      <w:pPr>
        <w:rPr>
          <w:rFonts w:ascii="Arial Unicode MS" w:eastAsia="Arial Unicode MS" w:hAnsi="Arial Unicode MS" w:cs="Arial Unicode MS"/>
        </w:rPr>
        <w:sectPr w:rsidR="00BC45F8" w:rsidRPr="00D038E7" w:rsidSect="000A373C">
          <w:headerReference w:type="default" r:id="rId19"/>
          <w:footerReference w:type="default" r:id="rId20"/>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8A447E">
        <w:trPr>
          <w:jc w:val="center"/>
        </w:trPr>
        <w:tc>
          <w:tcPr>
            <w:tcW w:w="2499" w:type="pct"/>
            <w:gridSpan w:val="3"/>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8A447E">
        <w:trPr>
          <w:jc w:val="center"/>
        </w:trPr>
        <w:tc>
          <w:tcPr>
            <w:tcW w:w="1506" w:type="pct"/>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078" w:type="pct"/>
            <w:gridSpan w:val="4"/>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17"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7"/>
          </w:p>
        </w:tc>
        <w:tc>
          <w:tcPr>
            <w:tcW w:w="1416" w:type="pct"/>
            <w:gridSpan w:val="2"/>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8A447E">
        <w:trPr>
          <w:trHeight w:val="63"/>
          <w:jc w:val="center"/>
        </w:trPr>
        <w:tc>
          <w:tcPr>
            <w:tcW w:w="1506" w:type="pct"/>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078" w:type="pct"/>
            <w:gridSpan w:val="4"/>
          </w:tcPr>
          <w:p w14:paraId="150D4975" w14:textId="429A75CF" w:rsidR="000D32CE" w:rsidRPr="00D038E7" w:rsidRDefault="00D073F1"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Content>
                <w:r>
                  <w:rPr>
                    <w:rFonts w:ascii="Arial Unicode MS" w:eastAsia="Arial Unicode MS" w:hAnsi="Arial Unicode MS" w:cs="Arial Unicode MS" w:hint="cs"/>
                    <w:sz w:val="28"/>
                    <w:szCs w:val="28"/>
                    <w:rtl/>
                  </w:rPr>
                  <w:t xml:space="preserve">    /    /    </w:t>
                </w:r>
              </w:sdtContent>
            </w:sdt>
          </w:p>
        </w:tc>
        <w:tc>
          <w:tcPr>
            <w:tcW w:w="1416" w:type="pct"/>
            <w:gridSpan w:val="2"/>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8A447E">
        <w:trPr>
          <w:trHeight w:val="61"/>
          <w:jc w:val="center"/>
        </w:trPr>
        <w:tc>
          <w:tcPr>
            <w:tcW w:w="1506" w:type="pct"/>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078" w:type="pct"/>
            <w:gridSpan w:val="4"/>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18"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8"/>
          </w:p>
        </w:tc>
        <w:tc>
          <w:tcPr>
            <w:tcW w:w="1416" w:type="pct"/>
            <w:gridSpan w:val="2"/>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8A447E">
        <w:trPr>
          <w:trHeight w:val="61"/>
          <w:jc w:val="center"/>
        </w:trPr>
        <w:tc>
          <w:tcPr>
            <w:tcW w:w="1506" w:type="pct"/>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078" w:type="pct"/>
            <w:gridSpan w:val="4"/>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19"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9"/>
          </w:p>
        </w:tc>
        <w:tc>
          <w:tcPr>
            <w:tcW w:w="1416" w:type="pct"/>
            <w:gridSpan w:val="2"/>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8A447E">
        <w:trPr>
          <w:trHeight w:val="61"/>
          <w:jc w:val="center"/>
        </w:trPr>
        <w:tc>
          <w:tcPr>
            <w:tcW w:w="2499"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396C98">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396C98">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396C98">
        <w:trPr>
          <w:trHeight w:val="62"/>
          <w:jc w:val="center"/>
        </w:trPr>
        <w:tc>
          <w:tcPr>
            <w:tcW w:w="1506" w:type="pct"/>
            <w:vAlign w:val="center"/>
          </w:tcPr>
          <w:p w14:paraId="2516E2CF" w14:textId="55AA2A22"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for </w:t>
            </w:r>
            <w:r w:rsidR="00253C26">
              <w:rPr>
                <w:rFonts w:ascii="Arial Unicode MS" w:eastAsia="Arial Unicode MS" w:hAnsi="Arial Unicode MS" w:cs="Arial Unicode MS"/>
                <w:sz w:val="28"/>
                <w:szCs w:val="28"/>
              </w:rPr>
              <w:t>Cash</w:t>
            </w:r>
            <w:r w:rsidR="00253C26" w:rsidRPr="00D038E7">
              <w:rPr>
                <w:rFonts w:ascii="Arial Unicode MS" w:eastAsia="Arial Unicode MS" w:hAnsi="Arial Unicode MS" w:cs="Arial Unicode MS"/>
                <w:sz w:val="28"/>
                <w:szCs w:val="28"/>
              </w:rPr>
              <w:t xml:space="preserve">back </w:t>
            </w:r>
            <w:r w:rsidRPr="00D038E7">
              <w:rPr>
                <w:rFonts w:ascii="Arial Unicode MS" w:eastAsia="Arial Unicode MS" w:hAnsi="Arial Unicode MS" w:cs="Arial Unicode MS"/>
                <w:sz w:val="28"/>
                <w:szCs w:val="28"/>
              </w:rPr>
              <w:t xml:space="preserve">card </w:t>
            </w:r>
          </w:p>
        </w:tc>
        <w:tc>
          <w:tcPr>
            <w:tcW w:w="2118" w:type="pct"/>
            <w:gridSpan w:val="5"/>
            <w:vAlign w:val="center"/>
          </w:tcPr>
          <w:p w14:paraId="61965E1F" w14:textId="6A720ED7" w:rsidR="00AE703D" w:rsidRDefault="00AE703D" w:rsidP="00B27E00">
            <w:pPr>
              <w:tabs>
                <w:tab w:val="left" w:pos="0"/>
              </w:tabs>
              <w:spacing w:line="280" w:lineRule="exact"/>
              <w:jc w:val="center"/>
              <w:rPr>
                <w:rFonts w:ascii="Arial Unicode MS" w:eastAsia="Arial Unicode MS" w:hAnsi="Arial Unicode MS" w:cs="Arial Unicode MS"/>
                <w:sz w:val="28"/>
                <w:szCs w:val="28"/>
              </w:rPr>
            </w:pPr>
          </w:p>
          <w:p w14:paraId="7A07D30C" w14:textId="0D104861" w:rsidR="00253C26" w:rsidRPr="00D038E7" w:rsidRDefault="00253C26" w:rsidP="00B27E00">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45.41%</w:t>
            </w:r>
          </w:p>
        </w:tc>
        <w:tc>
          <w:tcPr>
            <w:tcW w:w="1376" w:type="pct"/>
            <w:vAlign w:val="center"/>
          </w:tcPr>
          <w:p w14:paraId="193867E0" w14:textId="6A8D8355"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لبطاقة الاسترداد النقدي</w:t>
            </w:r>
          </w:p>
        </w:tc>
      </w:tr>
      <w:tr w:rsidR="008812BE" w:rsidRPr="00D038E7" w14:paraId="1C85237D" w14:textId="77777777" w:rsidTr="00396C98">
        <w:trPr>
          <w:trHeight w:val="278"/>
          <w:jc w:val="center"/>
        </w:trPr>
        <w:tc>
          <w:tcPr>
            <w:tcW w:w="1506" w:type="pct"/>
            <w:vMerge w:val="restart"/>
            <w:vAlign w:val="center"/>
          </w:tcPr>
          <w:p w14:paraId="6B200F61" w14:textId="1D23731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Profit Rate (APR)  for other Credit Card</w:t>
            </w:r>
          </w:p>
        </w:tc>
        <w:tc>
          <w:tcPr>
            <w:tcW w:w="680" w:type="pct"/>
            <w:vAlign w:val="center"/>
          </w:tcPr>
          <w:p w14:paraId="53AE6D14"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03E20B5F" w14:textId="3914D4D3"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Platinum</w:t>
            </w:r>
          </w:p>
        </w:tc>
        <w:tc>
          <w:tcPr>
            <w:tcW w:w="680" w:type="pct"/>
            <w:gridSpan w:val="2"/>
            <w:vAlign w:val="center"/>
          </w:tcPr>
          <w:p w14:paraId="1AD0C0D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11DAEF11" w14:textId="5581C061"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 xml:space="preserve"> Signature</w:t>
            </w:r>
          </w:p>
        </w:tc>
        <w:tc>
          <w:tcPr>
            <w:tcW w:w="758" w:type="pct"/>
            <w:gridSpan w:val="2"/>
            <w:vAlign w:val="center"/>
          </w:tcPr>
          <w:p w14:paraId="6DBE3AC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7FAE5D0" w14:textId="35E0DF12"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Infinite</w:t>
            </w:r>
          </w:p>
        </w:tc>
        <w:tc>
          <w:tcPr>
            <w:tcW w:w="1376" w:type="pct"/>
            <w:vMerge w:val="restart"/>
            <w:vAlign w:val="center"/>
          </w:tcPr>
          <w:p w14:paraId="7F4F33DA" w14:textId="6F8E8AB0"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لباقي البطاقات الإئتمانية </w:t>
            </w:r>
          </w:p>
        </w:tc>
      </w:tr>
      <w:tr w:rsidR="008812BE" w:rsidRPr="00D038E7" w14:paraId="6AB827B3" w14:textId="77777777" w:rsidTr="00396C98">
        <w:trPr>
          <w:trHeight w:val="277"/>
          <w:jc w:val="center"/>
        </w:trPr>
        <w:tc>
          <w:tcPr>
            <w:tcW w:w="1506" w:type="pct"/>
            <w:vMerge/>
            <w:vAlign w:val="center"/>
          </w:tcPr>
          <w:p w14:paraId="53279347" w14:textId="77777777"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p>
        </w:tc>
        <w:tc>
          <w:tcPr>
            <w:tcW w:w="680" w:type="pct"/>
            <w:vAlign w:val="center"/>
          </w:tcPr>
          <w:p w14:paraId="2BD1C6A5" w14:textId="18BC0B45" w:rsidR="00396C98" w:rsidRDefault="00396C98" w:rsidP="00B27E00">
            <w:pPr>
              <w:tabs>
                <w:tab w:val="left" w:pos="0"/>
              </w:tabs>
              <w:spacing w:line="280" w:lineRule="exact"/>
              <w:jc w:val="center"/>
              <w:rPr>
                <w:rFonts w:ascii="Arial Unicode MS" w:eastAsia="Arial Unicode MS" w:hAnsi="Arial Unicode MS" w:cs="Arial Unicode MS"/>
                <w:sz w:val="28"/>
                <w:szCs w:val="28"/>
              </w:rPr>
            </w:pPr>
          </w:p>
          <w:p w14:paraId="326EB71A" w14:textId="00A0971C"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45.41%</w:t>
            </w:r>
          </w:p>
        </w:tc>
        <w:tc>
          <w:tcPr>
            <w:tcW w:w="680" w:type="pct"/>
            <w:gridSpan w:val="2"/>
            <w:vAlign w:val="center"/>
          </w:tcPr>
          <w:p w14:paraId="5C73259A" w14:textId="560E5F63"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48.45</w:t>
            </w:r>
            <w:r>
              <w:rPr>
                <w:rFonts w:ascii="Arial Unicode MS" w:eastAsia="Arial Unicode MS" w:hAnsi="Arial Unicode MS" w:cs="Arial Unicode MS"/>
                <w:sz w:val="28"/>
                <w:szCs w:val="28"/>
              </w:rPr>
              <w:t>%</w:t>
            </w:r>
          </w:p>
        </w:tc>
        <w:tc>
          <w:tcPr>
            <w:tcW w:w="758" w:type="pct"/>
            <w:gridSpan w:val="2"/>
            <w:vAlign w:val="center"/>
          </w:tcPr>
          <w:p w14:paraId="3049F139" w14:textId="4F4453E6"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65.24%</w:t>
            </w:r>
          </w:p>
        </w:tc>
        <w:tc>
          <w:tcPr>
            <w:tcW w:w="1376" w:type="pct"/>
            <w:vMerge/>
            <w:vAlign w:val="center"/>
          </w:tcPr>
          <w:p w14:paraId="1FB7D6CD"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4E0DA321" w14:textId="77777777" w:rsidTr="00396C98">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396C98">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396C98">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6CFCE323" w:rsidR="008812BE" w:rsidRPr="00D038E7" w:rsidRDefault="00D073F1" w:rsidP="00D073F1">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 399 ريال </w:t>
            </w:r>
            <w:r>
              <w:rPr>
                <w:rFonts w:ascii="Arial Unicode MS" w:eastAsia="Arial Unicode MS" w:hAnsi="Arial Unicode MS" w:cs="Arial Unicode MS"/>
                <w:sz w:val="28"/>
                <w:szCs w:val="28"/>
              </w:rPr>
              <w:t xml:space="preserve">SAR </w:t>
            </w:r>
          </w:p>
          <w:p w14:paraId="48705DCB" w14:textId="1DD61090" w:rsidR="008812BE" w:rsidRPr="00D038E7" w:rsidRDefault="008812BE" w:rsidP="00D073F1">
            <w:pPr>
              <w:tabs>
                <w:tab w:val="left" w:pos="0"/>
              </w:tabs>
              <w:spacing w:line="280" w:lineRule="exact"/>
              <w:jc w:val="center"/>
              <w:rPr>
                <w:rFonts w:ascii="Arial Unicode MS" w:eastAsia="Arial Unicode MS" w:hAnsi="Arial Unicode MS" w:cs="Arial Unicode MS"/>
                <w:sz w:val="28"/>
                <w:szCs w:val="28"/>
              </w:rPr>
            </w:pP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4719877A" w14:textId="77777777" w:rsidTr="00396C98">
        <w:trPr>
          <w:trHeight w:val="62"/>
          <w:jc w:val="center"/>
        </w:trPr>
        <w:tc>
          <w:tcPr>
            <w:tcW w:w="1506" w:type="pct"/>
            <w:vAlign w:val="center"/>
          </w:tcPr>
          <w:p w14:paraId="3E601357" w14:textId="4B21014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2118" w:type="pct"/>
            <w:gridSpan w:val="5"/>
            <w:vAlign w:val="center"/>
          </w:tcPr>
          <w:p w14:paraId="4C3A16E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مجانا</w:t>
            </w:r>
          </w:p>
          <w:p w14:paraId="06D2C9B3" w14:textId="6B8E1C52"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Free </w:t>
            </w:r>
          </w:p>
        </w:tc>
        <w:tc>
          <w:tcPr>
            <w:tcW w:w="1376" w:type="pct"/>
            <w:vAlign w:val="center"/>
          </w:tcPr>
          <w:p w14:paraId="5F908A61" w14:textId="45E165A8"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396C98">
        <w:trPr>
          <w:trHeight w:val="232"/>
          <w:jc w:val="center"/>
        </w:trPr>
        <w:tc>
          <w:tcPr>
            <w:tcW w:w="1506" w:type="pct"/>
            <w:vMerge w:val="restart"/>
            <w:vAlign w:val="center"/>
          </w:tcPr>
          <w:p w14:paraId="3E65387E" w14:textId="760A2DC6"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B02CF9">
        <w:trPr>
          <w:trHeight w:val="656"/>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4333BF22" w14:textId="676E57A3"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tl/>
              </w:rPr>
              <w:t xml:space="preserve">399 </w:t>
            </w:r>
            <w:r w:rsidRPr="00396C98">
              <w:rPr>
                <w:rFonts w:ascii="Arial Unicode MS" w:eastAsia="Arial Unicode MS" w:hAnsi="Arial Unicode MS" w:cs="Arial Unicode MS" w:hint="eastAsia"/>
                <w:sz w:val="28"/>
                <w:szCs w:val="28"/>
                <w:rtl/>
              </w:rPr>
              <w:t>ريال</w:t>
            </w:r>
            <w:r w:rsidR="00B02CF9">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 xml:space="preserve"> SAR</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74C64644"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 xml:space="preserve">500 </w:t>
            </w:r>
            <w:r w:rsidRPr="00396C98">
              <w:rPr>
                <w:rFonts w:ascii="Arial Unicode MS" w:eastAsia="Arial Unicode MS" w:hAnsi="Arial Unicode MS" w:cs="Arial Unicode MS" w:hint="eastAsia"/>
                <w:sz w:val="28"/>
                <w:szCs w:val="28"/>
                <w:rtl/>
              </w:rPr>
              <w:t>ريال</w:t>
            </w:r>
          </w:p>
          <w:p w14:paraId="3338502C" w14:textId="41A0370B"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1D5DD54E" w:rsidR="008812BE" w:rsidRPr="00396C98" w:rsidRDefault="008812BE" w:rsidP="00B27E00">
            <w:pPr>
              <w:tabs>
                <w:tab w:val="left" w:pos="0"/>
              </w:tabs>
              <w:bidi/>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1,000</w:t>
            </w:r>
            <w:r w:rsidRPr="00396C98">
              <w:rPr>
                <w:rFonts w:ascii="Arial Unicode MS" w:eastAsia="Arial Unicode MS" w:hAnsi="Arial Unicode MS" w:cs="Arial Unicode MS"/>
                <w:sz w:val="28"/>
                <w:szCs w:val="28"/>
                <w:rtl/>
              </w:rPr>
              <w:t xml:space="preserve"> ريال</w:t>
            </w:r>
          </w:p>
          <w:p w14:paraId="005060F9" w14:textId="51CD0778"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396C98">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396C98">
        <w:trPr>
          <w:trHeight w:val="62"/>
          <w:jc w:val="center"/>
        </w:trPr>
        <w:tc>
          <w:tcPr>
            <w:tcW w:w="1506" w:type="pct"/>
          </w:tcPr>
          <w:p w14:paraId="197269A2" w14:textId="3A95890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Markup</w:t>
            </w:r>
            <w:r w:rsidRPr="00D038E7">
              <w:rPr>
                <w:rFonts w:ascii="Arial Unicode MS" w:eastAsia="Arial Unicode MS" w:hAnsi="Arial Unicode MS" w:cs="Arial Unicode MS"/>
                <w:sz w:val="28"/>
                <w:szCs w:val="28"/>
              </w:rPr>
              <w:t xml:space="preserve"> Rate</w:t>
            </w:r>
          </w:p>
        </w:tc>
        <w:tc>
          <w:tcPr>
            <w:tcW w:w="2118" w:type="pct"/>
            <w:gridSpan w:val="5"/>
          </w:tcPr>
          <w:p w14:paraId="554B2ED6" w14:textId="47CD4E39"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2.75%</w:t>
            </w:r>
          </w:p>
        </w:tc>
        <w:tc>
          <w:tcPr>
            <w:tcW w:w="1376" w:type="pct"/>
            <w:vAlign w:val="center"/>
          </w:tcPr>
          <w:p w14:paraId="4050B06B" w14:textId="42342DCB"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هامش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الأجنبية</w:t>
            </w:r>
          </w:p>
        </w:tc>
      </w:tr>
      <w:tr w:rsidR="008812BE" w:rsidRPr="00D038E7" w14:paraId="344F2150" w14:textId="77777777" w:rsidTr="00396C98">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396C98">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396C98">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163FA821" w14:textId="1CADCD82" w:rsidR="008812BE" w:rsidRPr="00D038E7" w:rsidRDefault="008812BE" w:rsidP="00B02CF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100 ريال</w:t>
            </w:r>
            <w:r w:rsidR="00B02CF9">
              <w:rPr>
                <w:rFonts w:ascii="Arial Unicode MS" w:eastAsia="Arial Unicode MS" w:hAnsi="Arial Unicode MS" w:cs="Arial Unicode MS"/>
                <w:sz w:val="28"/>
                <w:szCs w:val="28"/>
              </w:rPr>
              <w:t xml:space="preserve"> SAR</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1"/>
          <w:footerReference w:type="default" r:id="rId22"/>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518F47B5"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22</w:t>
            </w:r>
          </w:p>
          <w:p w14:paraId="5BB57E41" w14:textId="00BECE56"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 xml:space="preserve">ة </w:t>
            </w:r>
            <w:r w:rsidRPr="00D038E7">
              <w:rPr>
                <w:rFonts w:ascii="Arial Unicode MS" w:eastAsia="Arial Unicode MS" w:hAnsi="Arial Unicode MS" w:cs="Arial Unicode MS" w:hint="cs"/>
                <w:sz w:val="28"/>
                <w:szCs w:val="28"/>
                <w:rtl/>
              </w:rPr>
              <w:t>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12372B60"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9 and 11</w:t>
            </w:r>
          </w:p>
          <w:p w14:paraId="61F7775E" w14:textId="6987CD7A"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ة 9 و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42ACF7A6"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11</w:t>
            </w:r>
          </w:p>
          <w:p w14:paraId="62363867" w14:textId="7117C45E" w:rsidR="00D33BC9" w:rsidRPr="00D038E7" w:rsidRDefault="00D33BC9" w:rsidP="009C5C8C">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 xml:space="preserve">ة </w:t>
            </w:r>
            <w:r w:rsidR="009C5C8C" w:rsidRPr="00D038E7">
              <w:rPr>
                <w:rFonts w:ascii="Arial Unicode MS" w:eastAsia="Arial Unicode MS" w:hAnsi="Arial Unicode MS" w:cs="Arial Unicode MS" w:hint="cs"/>
                <w:sz w:val="28"/>
                <w:szCs w:val="28"/>
                <w:rtl/>
              </w:rPr>
              <w:t>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63C0607D"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9 and 11</w:t>
            </w:r>
          </w:p>
          <w:p w14:paraId="45662C26" w14:textId="66429936"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ة 9 و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6CE06768"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8A447E">
        <w:trPr>
          <w:trHeight w:val="224"/>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3"/>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6BA7" w14:textId="77777777" w:rsidR="00D073F1" w:rsidRDefault="00D073F1" w:rsidP="000F1700">
      <w:pPr>
        <w:spacing w:after="0" w:line="240" w:lineRule="auto"/>
      </w:pPr>
      <w:r>
        <w:separator/>
      </w:r>
    </w:p>
    <w:p w14:paraId="6458D0F7" w14:textId="77777777" w:rsidR="00D073F1" w:rsidRDefault="00D073F1"/>
  </w:endnote>
  <w:endnote w:type="continuationSeparator" w:id="0">
    <w:p w14:paraId="6EFA4477" w14:textId="77777777" w:rsidR="00D073F1" w:rsidRDefault="00D073F1" w:rsidP="000F1700">
      <w:pPr>
        <w:spacing w:after="0" w:line="240" w:lineRule="auto"/>
      </w:pPr>
      <w:r>
        <w:continuationSeparator/>
      </w:r>
    </w:p>
    <w:p w14:paraId="12218863" w14:textId="77777777" w:rsidR="00D073F1" w:rsidRDefault="00D073F1"/>
  </w:endnote>
  <w:endnote w:type="continuationNotice" w:id="1">
    <w:p w14:paraId="019A7D6F" w14:textId="77777777" w:rsidR="00D073F1" w:rsidRDefault="00D07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136E" w14:textId="77777777" w:rsidR="00D073F1" w:rsidRDefault="00D073F1" w:rsidP="00FF2325">
    <w:pPr>
      <w:spacing w:after="0" w:line="280" w:lineRule="exact"/>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D073F1" w:rsidRPr="00FF5E8B" w14:paraId="64688BB6" w14:textId="77777777" w:rsidTr="00FF2325">
      <w:trPr>
        <w:trHeight w:val="541"/>
      </w:trPr>
      <w:tc>
        <w:tcPr>
          <w:tcW w:w="2588" w:type="pct"/>
        </w:tcPr>
        <w:p w14:paraId="3A7FD446" w14:textId="0D81AC2F" w:rsidR="00D073F1" w:rsidRPr="000A373C" w:rsidRDefault="00D073F1" w:rsidP="006171DC">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Pr>
              <w:rFonts w:ascii="Arial Unicode MS" w:eastAsia="Arial Unicode MS" w:hAnsi="Arial Unicode MS" w:cs="Arial Unicode MS"/>
              <w:sz w:val="14"/>
              <w:szCs w:val="14"/>
            </w:rPr>
            <w:t>S</w:t>
          </w:r>
          <w:r w:rsidRPr="0015350C">
            <w:rPr>
              <w:rFonts w:ascii="Arial Unicode MS" w:eastAsia="Arial Unicode MS" w:hAnsi="Arial Unicode MS" w:cs="Arial Unicode MS" w:hint="eastAsia"/>
              <w:sz w:val="14"/>
              <w:szCs w:val="14"/>
            </w:rPr>
            <w:t>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12" w:type="pct"/>
        </w:tcPr>
        <w:p w14:paraId="54FF623C" w14:textId="0253D86C" w:rsidR="00D073F1" w:rsidRPr="000A373C" w:rsidRDefault="00D073F1"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Content>
          <w:p w14:paraId="19C49EE2" w14:textId="19DFBCD6" w:rsidR="00D073F1" w:rsidRPr="007C29B5" w:rsidRDefault="00D073F1" w:rsidP="00A25B6E">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del w:id="5" w:author="Wafa Al-Ammari" w:date="2023-07-27T09:41:00Z">
              <w:r w:rsidDel="00A25B6E">
                <w:rPr>
                  <w:rFonts w:ascii="Arial Unicode MS" w:eastAsia="Arial Unicode MS" w:hAnsi="Arial Unicode MS" w:cs="Arial Unicode MS"/>
                  <w:color w:val="595959" w:themeColor="text1" w:themeTint="A6"/>
                  <w:sz w:val="16"/>
                  <w:szCs w:val="16"/>
                </w:rPr>
                <w:delText>21</w:delText>
              </w:r>
            </w:del>
            <w:ins w:id="6" w:author="Wafa Al-Ammari" w:date="2023-07-27T09:41:00Z">
              <w:r>
                <w:rPr>
                  <w:rFonts w:ascii="Arial Unicode MS" w:eastAsia="Arial Unicode MS" w:hAnsi="Arial Unicode MS" w:cs="Arial Unicode MS"/>
                  <w:color w:val="595959" w:themeColor="text1" w:themeTint="A6"/>
                  <w:sz w:val="16"/>
                  <w:szCs w:val="16"/>
                </w:rPr>
                <w:t>22</w:t>
              </w:r>
            </w:ins>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14:paraId="3C37A11E" w14:textId="77777777" w:rsidR="00D073F1" w:rsidRDefault="00D073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944A" w14:textId="77777777" w:rsidR="00D073F1" w:rsidRDefault="00D073F1">
    <w:pPr>
      <w:pStyle w:val="Footer"/>
    </w:pPr>
  </w:p>
  <w:p w14:paraId="5AFA93DF" w14:textId="77777777" w:rsidR="00D073F1" w:rsidRDefault="00D073F1"/>
  <w:p w14:paraId="233EB3F8" w14:textId="77777777" w:rsidR="00D073F1" w:rsidRDefault="00D073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D073F1" w:rsidRPr="00FF2325" w14:paraId="5FFBEEAC" w14:textId="77777777" w:rsidTr="00FF2325">
      <w:trPr>
        <w:gridBefore w:val="1"/>
        <w:gridAfter w:val="1"/>
        <w:wBefore w:w="40" w:type="pct"/>
        <w:wAfter w:w="90" w:type="pct"/>
      </w:trPr>
      <w:tc>
        <w:tcPr>
          <w:tcW w:w="951" w:type="pct"/>
          <w:shd w:val="clear" w:color="auto" w:fill="auto"/>
        </w:tcPr>
        <w:p w14:paraId="24C95D3E" w14:textId="77777777" w:rsidR="00D073F1" w:rsidRPr="00FF2325" w:rsidRDefault="00D073F1"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D073F1" w:rsidRPr="00FF2325" w:rsidRDefault="00D073F1"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D073F1" w:rsidRPr="00FF2325" w:rsidRDefault="00D073F1"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D073F1" w:rsidRPr="00FF5E8B" w14:paraId="5B6C555A" w14:textId="77777777" w:rsidTr="00FF2325">
      <w:trPr>
        <w:trHeight w:val="541"/>
      </w:trPr>
      <w:tc>
        <w:tcPr>
          <w:tcW w:w="2588" w:type="pct"/>
          <w:gridSpan w:val="3"/>
        </w:tcPr>
        <w:p w14:paraId="351B9993" w14:textId="77777777" w:rsidR="00D073F1" w:rsidRPr="000A373C" w:rsidRDefault="00D073F1" w:rsidP="006171DC">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Pr>
              <w:rFonts w:ascii="Arial Unicode MS" w:eastAsia="Arial Unicode MS" w:hAnsi="Arial Unicode MS" w:cs="Arial Unicode MS"/>
              <w:sz w:val="14"/>
              <w:szCs w:val="14"/>
            </w:rPr>
            <w:t>S</w:t>
          </w:r>
          <w:r w:rsidRPr="0015350C">
            <w:rPr>
              <w:rFonts w:ascii="Arial Unicode MS" w:eastAsia="Arial Unicode MS" w:hAnsi="Arial Unicode MS" w:cs="Arial Unicode MS" w:hint="eastAsia"/>
              <w:sz w:val="14"/>
              <w:szCs w:val="14"/>
            </w:rPr>
            <w:t>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12" w:type="pct"/>
          <w:gridSpan w:val="3"/>
        </w:tcPr>
        <w:p w14:paraId="7EDF6681" w14:textId="77777777" w:rsidR="00D073F1" w:rsidRPr="000A373C" w:rsidRDefault="00D073F1"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Content>
          <w:p w14:paraId="66134C83" w14:textId="09BAF57D" w:rsidR="00D073F1" w:rsidRPr="007C29B5" w:rsidRDefault="00D073F1" w:rsidP="00B930EF">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D073F1" w:rsidRPr="00D038E7" w14:paraId="063698FC" w14:textId="77777777" w:rsidTr="00EF7A54">
      <w:trPr>
        <w:gridAfter w:val="1"/>
        <w:wAfter w:w="5" w:type="pct"/>
      </w:trPr>
      <w:tc>
        <w:tcPr>
          <w:tcW w:w="975" w:type="pct"/>
          <w:shd w:val="clear" w:color="auto" w:fill="auto"/>
        </w:tcPr>
        <w:p w14:paraId="5C055946" w14:textId="77777777" w:rsidR="00D073F1" w:rsidRPr="00EF7A54" w:rsidRDefault="00D073F1" w:rsidP="00372840">
          <w:pPr>
            <w:tabs>
              <w:tab w:val="left" w:pos="0"/>
              <w:tab w:val="left" w:pos="3818"/>
              <w:tab w:val="right" w:pos="5371"/>
            </w:tabs>
            <w:spacing w:line="280" w:lineRule="exact"/>
            <w:jc w:val="both"/>
            <w:rPr>
              <w:rFonts w:ascii="Arial Unicode MS" w:eastAsia="Arial Unicode MS" w:hAnsi="Arial Unicode MS" w:cs="Arial Unicode MS"/>
              <w:b/>
              <w:bCs/>
              <w:rtl/>
            </w:rPr>
          </w:pPr>
          <w:r w:rsidRPr="00EF7A54">
            <w:br w:type="page"/>
          </w:r>
          <w:r w:rsidRPr="00EF7A54">
            <w:br w:type="page"/>
          </w:r>
          <w:r w:rsidRPr="00EF7A54">
            <w:rPr>
              <w:rFonts w:ascii="Arial Unicode MS" w:eastAsia="Arial Unicode MS" w:hAnsi="Arial Unicode MS" w:cs="Arial Unicode MS"/>
            </w:rPr>
            <w:t xml:space="preserve">Signature: </w:t>
          </w:r>
        </w:p>
      </w:tc>
      <w:tc>
        <w:tcPr>
          <w:tcW w:w="3260" w:type="pct"/>
          <w:gridSpan w:val="2"/>
          <w:tcBorders>
            <w:bottom w:val="dotted" w:sz="4" w:space="0" w:color="auto"/>
          </w:tcBorders>
          <w:shd w:val="clear" w:color="auto" w:fill="auto"/>
        </w:tcPr>
        <w:p w14:paraId="543EC5D2" w14:textId="77777777" w:rsidR="00D073F1" w:rsidRPr="00EF7A54" w:rsidRDefault="00D073F1" w:rsidP="00372840">
          <w:pPr>
            <w:tabs>
              <w:tab w:val="left" w:pos="0"/>
              <w:tab w:val="left" w:pos="3818"/>
              <w:tab w:val="right" w:pos="5371"/>
            </w:tabs>
            <w:bidi/>
            <w:spacing w:line="280" w:lineRule="exact"/>
            <w:jc w:val="center"/>
            <w:rPr>
              <w:rFonts w:ascii="Arial Unicode MS" w:eastAsia="Arial Unicode MS" w:hAnsi="Arial Unicode MS" w:cs="Arial Unicode MS"/>
              <w:b/>
              <w:bCs/>
              <w:rtl/>
            </w:rPr>
          </w:pPr>
        </w:p>
      </w:tc>
      <w:tc>
        <w:tcPr>
          <w:tcW w:w="760" w:type="pct"/>
          <w:shd w:val="clear" w:color="auto" w:fill="auto"/>
        </w:tcPr>
        <w:p w14:paraId="0737E41B" w14:textId="77777777" w:rsidR="00D073F1" w:rsidRPr="00EF7A54" w:rsidRDefault="00D073F1" w:rsidP="00372840">
          <w:pPr>
            <w:tabs>
              <w:tab w:val="left" w:pos="0"/>
              <w:tab w:val="left" w:pos="3818"/>
              <w:tab w:val="right" w:pos="5371"/>
            </w:tabs>
            <w:bidi/>
            <w:spacing w:line="280" w:lineRule="exact"/>
            <w:jc w:val="both"/>
            <w:rPr>
              <w:rFonts w:ascii="Arial Unicode MS" w:eastAsia="Arial Unicode MS" w:hAnsi="Arial Unicode MS" w:cs="Arial Unicode MS"/>
              <w:b/>
              <w:bCs/>
              <w:rtl/>
            </w:rPr>
          </w:pPr>
          <w:r w:rsidRPr="00EF7A54">
            <w:rPr>
              <w:rFonts w:ascii="Arial Unicode MS" w:eastAsia="Arial Unicode MS" w:hAnsi="Arial Unicode MS" w:cs="Arial Unicode MS" w:hint="cs"/>
              <w:rtl/>
            </w:rPr>
            <w:t xml:space="preserve">التوقيع: </w:t>
          </w:r>
        </w:p>
      </w:tc>
    </w:tr>
    <w:tr w:rsidR="00D073F1" w:rsidRPr="00FF5E8B" w14:paraId="1D175CC1" w14:textId="77777777" w:rsidTr="00EF7A54">
      <w:trPr>
        <w:trHeight w:val="288"/>
      </w:trPr>
      <w:tc>
        <w:tcPr>
          <w:tcW w:w="2528" w:type="pct"/>
          <w:gridSpan w:val="2"/>
        </w:tcPr>
        <w:p w14:paraId="4184602C" w14:textId="1CB08D90" w:rsidR="00D073F1" w:rsidRPr="000A373C" w:rsidRDefault="00D073F1"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0E6A3F9F" w14:textId="1E763BD8" w:rsidR="00D073F1" w:rsidRPr="000A373C" w:rsidRDefault="00D073F1"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244E0F1D" w14:textId="06E23878" w:rsidR="00D073F1" w:rsidRPr="00D61938" w:rsidRDefault="00D073F1" w:rsidP="00BF0687">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59871576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745450777"/>
            <w:docPartObj>
              <w:docPartGallery w:val="Page Numbers (Top of Page)"/>
              <w:docPartUnique/>
            </w:docPartObj>
          </w:sdtPr>
          <w:sdtContent>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D073F1" w:rsidRPr="00D038E7" w14:paraId="6FE2E437" w14:textId="77777777" w:rsidTr="00EF7A54">
      <w:trPr>
        <w:gridAfter w:val="1"/>
        <w:wAfter w:w="5" w:type="pct"/>
      </w:trPr>
      <w:tc>
        <w:tcPr>
          <w:tcW w:w="975" w:type="pct"/>
          <w:shd w:val="clear" w:color="auto" w:fill="auto"/>
        </w:tcPr>
        <w:p w14:paraId="0AA51E60" w14:textId="77777777" w:rsidR="00D073F1" w:rsidRPr="00EF7A54" w:rsidRDefault="00D073F1" w:rsidP="00372840">
          <w:pPr>
            <w:tabs>
              <w:tab w:val="left" w:pos="0"/>
              <w:tab w:val="left" w:pos="3818"/>
              <w:tab w:val="right" w:pos="5371"/>
            </w:tabs>
            <w:spacing w:line="280" w:lineRule="exact"/>
            <w:jc w:val="both"/>
            <w:rPr>
              <w:rFonts w:ascii="Arial Unicode MS" w:eastAsia="Arial Unicode MS" w:hAnsi="Arial Unicode MS" w:cs="Arial Unicode MS"/>
              <w:b/>
              <w:bCs/>
              <w:rtl/>
            </w:rPr>
          </w:pPr>
          <w:r w:rsidRPr="00EF7A54">
            <w:br w:type="page"/>
          </w:r>
          <w:r w:rsidRPr="00EF7A54">
            <w:br w:type="page"/>
          </w:r>
          <w:r w:rsidRPr="00EF7A54">
            <w:rPr>
              <w:rFonts w:ascii="Arial Unicode MS" w:eastAsia="Arial Unicode MS" w:hAnsi="Arial Unicode MS" w:cs="Arial Unicode MS"/>
            </w:rPr>
            <w:t xml:space="preserve">Signature: </w:t>
          </w:r>
        </w:p>
      </w:tc>
      <w:tc>
        <w:tcPr>
          <w:tcW w:w="3260" w:type="pct"/>
          <w:gridSpan w:val="2"/>
          <w:tcBorders>
            <w:bottom w:val="dotted" w:sz="4" w:space="0" w:color="auto"/>
          </w:tcBorders>
          <w:shd w:val="clear" w:color="auto" w:fill="auto"/>
        </w:tcPr>
        <w:p w14:paraId="7B8B046E" w14:textId="77777777" w:rsidR="00D073F1" w:rsidRPr="00EF7A54" w:rsidRDefault="00D073F1" w:rsidP="00372840">
          <w:pPr>
            <w:tabs>
              <w:tab w:val="left" w:pos="0"/>
              <w:tab w:val="left" w:pos="3818"/>
              <w:tab w:val="right" w:pos="5371"/>
            </w:tabs>
            <w:bidi/>
            <w:spacing w:line="280" w:lineRule="exact"/>
            <w:jc w:val="center"/>
            <w:rPr>
              <w:rFonts w:ascii="Arial Unicode MS" w:eastAsia="Arial Unicode MS" w:hAnsi="Arial Unicode MS" w:cs="Arial Unicode MS"/>
              <w:b/>
              <w:bCs/>
              <w:rtl/>
            </w:rPr>
          </w:pPr>
        </w:p>
      </w:tc>
      <w:tc>
        <w:tcPr>
          <w:tcW w:w="760" w:type="pct"/>
          <w:shd w:val="clear" w:color="auto" w:fill="auto"/>
        </w:tcPr>
        <w:p w14:paraId="1F35D96D" w14:textId="77777777" w:rsidR="00D073F1" w:rsidRPr="00EF7A54" w:rsidRDefault="00D073F1" w:rsidP="00372840">
          <w:pPr>
            <w:tabs>
              <w:tab w:val="left" w:pos="0"/>
              <w:tab w:val="left" w:pos="3818"/>
              <w:tab w:val="right" w:pos="5371"/>
            </w:tabs>
            <w:bidi/>
            <w:spacing w:line="280" w:lineRule="exact"/>
            <w:jc w:val="both"/>
            <w:rPr>
              <w:rFonts w:ascii="Arial Unicode MS" w:eastAsia="Arial Unicode MS" w:hAnsi="Arial Unicode MS" w:cs="Arial Unicode MS"/>
              <w:b/>
              <w:bCs/>
              <w:rtl/>
            </w:rPr>
          </w:pPr>
          <w:r w:rsidRPr="00EF7A54">
            <w:rPr>
              <w:rFonts w:ascii="Arial Unicode MS" w:eastAsia="Arial Unicode MS" w:hAnsi="Arial Unicode MS" w:cs="Arial Unicode MS" w:hint="cs"/>
              <w:rtl/>
            </w:rPr>
            <w:t xml:space="preserve">التوقيع: </w:t>
          </w:r>
        </w:p>
      </w:tc>
    </w:tr>
    <w:tr w:rsidR="00D073F1" w:rsidRPr="00FF5E8B" w14:paraId="3F351AAC" w14:textId="77777777" w:rsidTr="00EF7A54">
      <w:trPr>
        <w:trHeight w:val="288"/>
      </w:trPr>
      <w:tc>
        <w:tcPr>
          <w:tcW w:w="2528" w:type="pct"/>
          <w:gridSpan w:val="2"/>
        </w:tcPr>
        <w:p w14:paraId="6E5A05F8" w14:textId="77777777" w:rsidR="00D073F1" w:rsidRPr="000A373C" w:rsidRDefault="00D073F1"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0EA3DBD4" w14:textId="77777777" w:rsidR="00D073F1" w:rsidRPr="000A373C" w:rsidRDefault="00D073F1"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734D1D56" w14:textId="037CDF0D" w:rsidR="00D073F1" w:rsidRPr="00D61938" w:rsidRDefault="00D073F1" w:rsidP="00BF0687">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Content>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D073F1" w:rsidRPr="00B27E00" w14:paraId="540725FF" w14:textId="77777777" w:rsidTr="00B27E00">
      <w:trPr>
        <w:gridAfter w:val="1"/>
        <w:wAfter w:w="5" w:type="pct"/>
      </w:trPr>
      <w:tc>
        <w:tcPr>
          <w:tcW w:w="975" w:type="pct"/>
          <w:shd w:val="clear" w:color="auto" w:fill="auto"/>
        </w:tcPr>
        <w:p w14:paraId="215DB544" w14:textId="77777777" w:rsidR="00D073F1" w:rsidRPr="00B27E00" w:rsidRDefault="00D073F1"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D073F1" w:rsidRPr="00B27E00" w:rsidRDefault="00D073F1"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D073F1" w:rsidRPr="00B27E00" w:rsidRDefault="00D073F1"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D073F1" w:rsidRPr="00FF5E8B" w14:paraId="50459DA8" w14:textId="77777777" w:rsidTr="00B27E00">
      <w:trPr>
        <w:trHeight w:val="288"/>
      </w:trPr>
      <w:tc>
        <w:tcPr>
          <w:tcW w:w="2528" w:type="pct"/>
          <w:gridSpan w:val="2"/>
        </w:tcPr>
        <w:p w14:paraId="6BAB5A7B" w14:textId="77777777" w:rsidR="00D073F1" w:rsidRPr="000A373C" w:rsidRDefault="00D073F1"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27BB1C9E" w14:textId="77777777" w:rsidR="00D073F1" w:rsidRPr="000A373C" w:rsidRDefault="00D073F1"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19BE2215" w14:textId="69CCB419" w:rsidR="00D073F1" w:rsidRPr="00D61938" w:rsidRDefault="00D073F1" w:rsidP="00BF0687">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Content>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36</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DAB5" w14:textId="77777777" w:rsidR="00D073F1" w:rsidRPr="00372840" w:rsidRDefault="00D073F1">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073F1" w:rsidRPr="00FF5E8B" w14:paraId="5A1534CD" w14:textId="77777777" w:rsidTr="00372840">
      <w:trPr>
        <w:trHeight w:val="288"/>
      </w:trPr>
      <w:tc>
        <w:tcPr>
          <w:tcW w:w="2528" w:type="pct"/>
        </w:tcPr>
        <w:p w14:paraId="44C41A0F" w14:textId="77777777" w:rsidR="00D073F1" w:rsidRPr="000A373C" w:rsidRDefault="00D073F1"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tcPr>
        <w:p w14:paraId="32289627" w14:textId="77777777" w:rsidR="00D073F1" w:rsidRPr="000A373C" w:rsidRDefault="00D073F1"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7A97861E" w14:textId="39B5A09A" w:rsidR="00D073F1" w:rsidRPr="00D61938" w:rsidRDefault="00D073F1" w:rsidP="00BF0687">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Content>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02CF9">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6D44" w14:textId="77777777" w:rsidR="00D073F1" w:rsidRDefault="00D073F1" w:rsidP="000F1700">
      <w:pPr>
        <w:spacing w:after="0" w:line="240" w:lineRule="auto"/>
      </w:pPr>
      <w:r>
        <w:separator/>
      </w:r>
    </w:p>
    <w:p w14:paraId="4687A8A3" w14:textId="77777777" w:rsidR="00D073F1" w:rsidRDefault="00D073F1"/>
  </w:footnote>
  <w:footnote w:type="continuationSeparator" w:id="0">
    <w:p w14:paraId="607AB493" w14:textId="77777777" w:rsidR="00D073F1" w:rsidRDefault="00D073F1" w:rsidP="000F1700">
      <w:pPr>
        <w:spacing w:after="0" w:line="240" w:lineRule="auto"/>
      </w:pPr>
      <w:r>
        <w:continuationSeparator/>
      </w:r>
    </w:p>
    <w:p w14:paraId="5E6E531A" w14:textId="77777777" w:rsidR="00D073F1" w:rsidRDefault="00D073F1"/>
  </w:footnote>
  <w:footnote w:type="continuationNotice" w:id="1">
    <w:p w14:paraId="73AC3653" w14:textId="77777777" w:rsidR="00D073F1" w:rsidRDefault="00D07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073F1" w14:paraId="3E758E38" w14:textId="77777777" w:rsidTr="00D61938">
      <w:trPr>
        <w:trHeight w:val="184"/>
      </w:trPr>
      <w:tc>
        <w:tcPr>
          <w:tcW w:w="1231" w:type="pct"/>
        </w:tcPr>
        <w:p w14:paraId="3603A0AB" w14:textId="77777777" w:rsidR="00D073F1" w:rsidRDefault="00D073F1" w:rsidP="000F1700">
          <w:pPr>
            <w:pStyle w:val="Header"/>
            <w:jc w:val="both"/>
          </w:pPr>
          <w:r>
            <w:rPr>
              <w:noProof/>
            </w:rPr>
            <w:drawing>
              <wp:inline distT="0" distB="0" distL="0" distR="0" wp14:anchorId="3717350D" wp14:editId="105AFB82">
                <wp:extent cx="1581912" cy="484632"/>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6F60BF35" w:rsidR="00D073F1" w:rsidRPr="00884339" w:rsidRDefault="00D073F1" w:rsidP="00C80138">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ملخص</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01B8DD7C" w:rsidR="00D073F1" w:rsidRPr="00884339" w:rsidRDefault="00D073F1" w:rsidP="00394C1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2"/>
              <w:szCs w:val="32"/>
            </w:rPr>
            <w:t xml:space="preserve">Summery of Issuing Credit Card </w:t>
          </w:r>
        </w:p>
      </w:tc>
    </w:tr>
  </w:tbl>
  <w:p w14:paraId="0B124ED2" w14:textId="58ABD241" w:rsidR="00D073F1" w:rsidRDefault="00D073F1" w:rsidP="00394C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073F1" w14:paraId="0D6AC418" w14:textId="77777777" w:rsidTr="00D61938">
      <w:trPr>
        <w:trHeight w:val="184"/>
      </w:trPr>
      <w:tc>
        <w:tcPr>
          <w:tcW w:w="1231" w:type="pct"/>
        </w:tcPr>
        <w:p w14:paraId="28F6F7B9" w14:textId="77777777" w:rsidR="00D073F1" w:rsidRDefault="00D073F1"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D073F1" w:rsidRPr="00884339" w:rsidRDefault="00D073F1"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D073F1" w:rsidRPr="00884339" w:rsidRDefault="00D073F1"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53F18716" w14:textId="446B4D65" w:rsidR="00D073F1" w:rsidRDefault="00D073F1" w:rsidP="00394C12">
    <w:pPr>
      <w:tabs>
        <w:tab w:val="left" w:pos="3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D073F1" w14:paraId="26500DFD" w14:textId="77777777" w:rsidTr="00401D8A">
      <w:trPr>
        <w:trHeight w:val="184"/>
      </w:trPr>
      <w:tc>
        <w:tcPr>
          <w:tcW w:w="702" w:type="pct"/>
        </w:tcPr>
        <w:p w14:paraId="12152513" w14:textId="77777777" w:rsidR="00D073F1" w:rsidRDefault="00D073F1" w:rsidP="00492F21">
          <w:pPr>
            <w:pStyle w:val="Header"/>
            <w:jc w:val="both"/>
          </w:pPr>
          <w:r>
            <w:rPr>
              <w:noProof/>
            </w:rPr>
            <w:drawing>
              <wp:inline distT="0" distB="0" distL="0" distR="0" wp14:anchorId="65CEF121" wp14:editId="4F05673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D073F1" w:rsidRPr="00E5197E" w:rsidRDefault="00D073F1"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D073F1" w:rsidRPr="00502FD3" w:rsidRDefault="00D073F1"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D073F1" w:rsidRPr="00E5197E" w:rsidRDefault="00D073F1"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D073F1" w:rsidRPr="00E5197E" w:rsidRDefault="00D073F1"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D073F1" w:rsidRPr="000F1700" w:rsidRDefault="00D073F1">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073F1" w14:paraId="57223458" w14:textId="77777777" w:rsidTr="00D61938">
      <w:trPr>
        <w:trHeight w:val="184"/>
      </w:trPr>
      <w:tc>
        <w:tcPr>
          <w:tcW w:w="1231" w:type="pct"/>
        </w:tcPr>
        <w:p w14:paraId="600D62A0" w14:textId="77777777" w:rsidR="00D073F1" w:rsidRDefault="00D073F1" w:rsidP="000F1700">
          <w:pPr>
            <w:pStyle w:val="Header"/>
            <w:jc w:val="both"/>
          </w:pPr>
          <w:r>
            <w:rPr>
              <w:noProof/>
            </w:rPr>
            <w:drawing>
              <wp:inline distT="0" distB="0" distL="0" distR="0" wp14:anchorId="7F3846DD" wp14:editId="2D037616">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D073F1" w:rsidRPr="00E5197E" w:rsidRDefault="00D073F1"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D073F1" w:rsidRPr="00E5197E" w:rsidRDefault="00D073F1"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D073F1" w:rsidRPr="000F1700" w:rsidRDefault="00D073F1">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35"/>
  </w:num>
  <w:num w:numId="5">
    <w:abstractNumId w:val="22"/>
  </w:num>
  <w:num w:numId="6">
    <w:abstractNumId w:val="24"/>
  </w:num>
  <w:num w:numId="7">
    <w:abstractNumId w:val="2"/>
  </w:num>
  <w:num w:numId="8">
    <w:abstractNumId w:val="31"/>
  </w:num>
  <w:num w:numId="9">
    <w:abstractNumId w:val="26"/>
  </w:num>
  <w:num w:numId="10">
    <w:abstractNumId w:val="7"/>
  </w:num>
  <w:num w:numId="11">
    <w:abstractNumId w:val="9"/>
  </w:num>
  <w:num w:numId="12">
    <w:abstractNumId w:val="20"/>
  </w:num>
  <w:num w:numId="13">
    <w:abstractNumId w:val="25"/>
  </w:num>
  <w:num w:numId="14">
    <w:abstractNumId w:val="21"/>
  </w:num>
  <w:num w:numId="15">
    <w:abstractNumId w:val="12"/>
  </w:num>
  <w:num w:numId="16">
    <w:abstractNumId w:val="1"/>
  </w:num>
  <w:num w:numId="17">
    <w:abstractNumId w:val="30"/>
  </w:num>
  <w:num w:numId="18">
    <w:abstractNumId w:val="15"/>
  </w:num>
  <w:num w:numId="19">
    <w:abstractNumId w:val="3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0"/>
  </w:num>
  <w:num w:numId="24">
    <w:abstractNumId w:val="8"/>
  </w:num>
  <w:num w:numId="25">
    <w:abstractNumId w:val="13"/>
  </w:num>
  <w:num w:numId="26">
    <w:abstractNumId w:val="23"/>
  </w:num>
  <w:num w:numId="27">
    <w:abstractNumId w:val="28"/>
  </w:num>
  <w:num w:numId="28">
    <w:abstractNumId w:val="0"/>
  </w:num>
  <w:num w:numId="29">
    <w:abstractNumId w:val="27"/>
  </w:num>
  <w:num w:numId="30">
    <w:abstractNumId w:val="4"/>
  </w:num>
  <w:num w:numId="31">
    <w:abstractNumId w:val="17"/>
  </w:num>
  <w:num w:numId="32">
    <w:abstractNumId w:val="37"/>
  </w:num>
  <w:num w:numId="33">
    <w:abstractNumId w:val="29"/>
  </w:num>
  <w:num w:numId="34">
    <w:abstractNumId w:val="33"/>
  </w:num>
  <w:num w:numId="35">
    <w:abstractNumId w:val="18"/>
  </w:num>
  <w:num w:numId="36">
    <w:abstractNumId w:val="19"/>
  </w:num>
  <w:num w:numId="37">
    <w:abstractNumId w:val="6"/>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fa Al-Ammari">
    <w15:presenceInfo w15:providerId="AD" w15:userId="S-1-5-21-1482476501-1364589140-682003330-18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ar-SA" w:vendorID="64" w:dllVersion="131078"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23Ydg0BaheAb5+vMUZhzc2rHM8Ix5x8dRQ2j8+fXBXRoI6T8AvP5eGxU8v3jj43pWnfdU8BAGgUS+JKQfkPKJg==" w:salt="S5vRYJulYfK2EU9b4oPtZ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966"/>
    <w:rsid w:val="00001ABA"/>
    <w:rsid w:val="0000325F"/>
    <w:rsid w:val="000034D8"/>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3D9"/>
    <w:rsid w:val="0002478C"/>
    <w:rsid w:val="0002720F"/>
    <w:rsid w:val="0002727A"/>
    <w:rsid w:val="00030846"/>
    <w:rsid w:val="000312DA"/>
    <w:rsid w:val="00032544"/>
    <w:rsid w:val="00032FDA"/>
    <w:rsid w:val="0003313B"/>
    <w:rsid w:val="00033C84"/>
    <w:rsid w:val="00034DF5"/>
    <w:rsid w:val="00035C7C"/>
    <w:rsid w:val="00037E9F"/>
    <w:rsid w:val="00037EBE"/>
    <w:rsid w:val="000402BD"/>
    <w:rsid w:val="00040AE6"/>
    <w:rsid w:val="00040C30"/>
    <w:rsid w:val="0004163C"/>
    <w:rsid w:val="00041877"/>
    <w:rsid w:val="00042F96"/>
    <w:rsid w:val="00043692"/>
    <w:rsid w:val="00043728"/>
    <w:rsid w:val="00045AEE"/>
    <w:rsid w:val="00050358"/>
    <w:rsid w:val="00052EE5"/>
    <w:rsid w:val="00057164"/>
    <w:rsid w:val="000576B0"/>
    <w:rsid w:val="00057D2B"/>
    <w:rsid w:val="0006222C"/>
    <w:rsid w:val="0006312B"/>
    <w:rsid w:val="000639CC"/>
    <w:rsid w:val="000726FD"/>
    <w:rsid w:val="00072EEF"/>
    <w:rsid w:val="0007530A"/>
    <w:rsid w:val="0007628C"/>
    <w:rsid w:val="00076EC2"/>
    <w:rsid w:val="00080EA2"/>
    <w:rsid w:val="0008424D"/>
    <w:rsid w:val="00084915"/>
    <w:rsid w:val="0008569B"/>
    <w:rsid w:val="00085E7B"/>
    <w:rsid w:val="00086A27"/>
    <w:rsid w:val="00087923"/>
    <w:rsid w:val="00090760"/>
    <w:rsid w:val="00090B4C"/>
    <w:rsid w:val="00090F43"/>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2685"/>
    <w:rsid w:val="000C2E83"/>
    <w:rsid w:val="000C4191"/>
    <w:rsid w:val="000C60DF"/>
    <w:rsid w:val="000C65F9"/>
    <w:rsid w:val="000C70DA"/>
    <w:rsid w:val="000D1E97"/>
    <w:rsid w:val="000D32CE"/>
    <w:rsid w:val="000D51C9"/>
    <w:rsid w:val="000D5548"/>
    <w:rsid w:val="000E1924"/>
    <w:rsid w:val="000E34EE"/>
    <w:rsid w:val="000E4AEE"/>
    <w:rsid w:val="000E4BCA"/>
    <w:rsid w:val="000E56A1"/>
    <w:rsid w:val="000E6AE6"/>
    <w:rsid w:val="000F1700"/>
    <w:rsid w:val="000F4AC0"/>
    <w:rsid w:val="000F59FD"/>
    <w:rsid w:val="000F6BB4"/>
    <w:rsid w:val="0010471B"/>
    <w:rsid w:val="0010486A"/>
    <w:rsid w:val="00106A81"/>
    <w:rsid w:val="00110D65"/>
    <w:rsid w:val="00111F3B"/>
    <w:rsid w:val="00112116"/>
    <w:rsid w:val="001134A7"/>
    <w:rsid w:val="001208BA"/>
    <w:rsid w:val="00124047"/>
    <w:rsid w:val="0012530E"/>
    <w:rsid w:val="00126DC9"/>
    <w:rsid w:val="00127B49"/>
    <w:rsid w:val="00130C02"/>
    <w:rsid w:val="00131BD0"/>
    <w:rsid w:val="0013317F"/>
    <w:rsid w:val="001361A9"/>
    <w:rsid w:val="00136890"/>
    <w:rsid w:val="00136E44"/>
    <w:rsid w:val="001428B2"/>
    <w:rsid w:val="001430E5"/>
    <w:rsid w:val="00144EBA"/>
    <w:rsid w:val="00145736"/>
    <w:rsid w:val="00147DF8"/>
    <w:rsid w:val="00151078"/>
    <w:rsid w:val="00151987"/>
    <w:rsid w:val="00151C89"/>
    <w:rsid w:val="001560D4"/>
    <w:rsid w:val="00157C15"/>
    <w:rsid w:val="001602EB"/>
    <w:rsid w:val="001612AA"/>
    <w:rsid w:val="00164D54"/>
    <w:rsid w:val="001652C4"/>
    <w:rsid w:val="00165A9D"/>
    <w:rsid w:val="00174131"/>
    <w:rsid w:val="0017472A"/>
    <w:rsid w:val="00174B07"/>
    <w:rsid w:val="00174B4F"/>
    <w:rsid w:val="00176E93"/>
    <w:rsid w:val="001771FF"/>
    <w:rsid w:val="0018100B"/>
    <w:rsid w:val="00181A6C"/>
    <w:rsid w:val="0018238C"/>
    <w:rsid w:val="00182B75"/>
    <w:rsid w:val="00184B15"/>
    <w:rsid w:val="00184EC6"/>
    <w:rsid w:val="001850F0"/>
    <w:rsid w:val="00186954"/>
    <w:rsid w:val="00190326"/>
    <w:rsid w:val="001916E6"/>
    <w:rsid w:val="00195EC7"/>
    <w:rsid w:val="00195F97"/>
    <w:rsid w:val="00197C73"/>
    <w:rsid w:val="001A0116"/>
    <w:rsid w:val="001A272F"/>
    <w:rsid w:val="001A3084"/>
    <w:rsid w:val="001A539A"/>
    <w:rsid w:val="001A58CE"/>
    <w:rsid w:val="001A7585"/>
    <w:rsid w:val="001A7F57"/>
    <w:rsid w:val="001B0956"/>
    <w:rsid w:val="001B0DD2"/>
    <w:rsid w:val="001B4403"/>
    <w:rsid w:val="001B5A40"/>
    <w:rsid w:val="001B5B6F"/>
    <w:rsid w:val="001B6BD4"/>
    <w:rsid w:val="001B6DF7"/>
    <w:rsid w:val="001B7DB9"/>
    <w:rsid w:val="001C2EB8"/>
    <w:rsid w:val="001C36BE"/>
    <w:rsid w:val="001C7CEC"/>
    <w:rsid w:val="001C7DD6"/>
    <w:rsid w:val="001C7E22"/>
    <w:rsid w:val="001D0EF1"/>
    <w:rsid w:val="001D627E"/>
    <w:rsid w:val="001E2F03"/>
    <w:rsid w:val="001E385A"/>
    <w:rsid w:val="001E50F4"/>
    <w:rsid w:val="001E5238"/>
    <w:rsid w:val="001E6247"/>
    <w:rsid w:val="001E66A8"/>
    <w:rsid w:val="001E77AC"/>
    <w:rsid w:val="001F331A"/>
    <w:rsid w:val="001F5219"/>
    <w:rsid w:val="00200E6E"/>
    <w:rsid w:val="00203DD5"/>
    <w:rsid w:val="00204C59"/>
    <w:rsid w:val="0020533E"/>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833"/>
    <w:rsid w:val="00246A0F"/>
    <w:rsid w:val="002504F0"/>
    <w:rsid w:val="00251726"/>
    <w:rsid w:val="0025369E"/>
    <w:rsid w:val="00253C26"/>
    <w:rsid w:val="0025400D"/>
    <w:rsid w:val="00254578"/>
    <w:rsid w:val="002553E2"/>
    <w:rsid w:val="002558B3"/>
    <w:rsid w:val="00256220"/>
    <w:rsid w:val="00256FFC"/>
    <w:rsid w:val="00260D2D"/>
    <w:rsid w:val="002648D5"/>
    <w:rsid w:val="002658EB"/>
    <w:rsid w:val="0026608E"/>
    <w:rsid w:val="00267E74"/>
    <w:rsid w:val="00270890"/>
    <w:rsid w:val="0027097E"/>
    <w:rsid w:val="00270BA2"/>
    <w:rsid w:val="0027202C"/>
    <w:rsid w:val="002726E8"/>
    <w:rsid w:val="00272BB8"/>
    <w:rsid w:val="00273EA6"/>
    <w:rsid w:val="0027402D"/>
    <w:rsid w:val="002748D1"/>
    <w:rsid w:val="00281DED"/>
    <w:rsid w:val="00282B73"/>
    <w:rsid w:val="00282CE9"/>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2E9E"/>
    <w:rsid w:val="002E2EE0"/>
    <w:rsid w:val="002E2F2A"/>
    <w:rsid w:val="002E59AB"/>
    <w:rsid w:val="002F1B9E"/>
    <w:rsid w:val="002F3F7A"/>
    <w:rsid w:val="002F43EA"/>
    <w:rsid w:val="002F52DB"/>
    <w:rsid w:val="002F55D4"/>
    <w:rsid w:val="002F6E80"/>
    <w:rsid w:val="002F75CB"/>
    <w:rsid w:val="003003A9"/>
    <w:rsid w:val="0030153A"/>
    <w:rsid w:val="00303C9E"/>
    <w:rsid w:val="00303DCC"/>
    <w:rsid w:val="00304601"/>
    <w:rsid w:val="00306534"/>
    <w:rsid w:val="00306C4E"/>
    <w:rsid w:val="0031313A"/>
    <w:rsid w:val="0031517F"/>
    <w:rsid w:val="003161DF"/>
    <w:rsid w:val="00321AFC"/>
    <w:rsid w:val="00321C76"/>
    <w:rsid w:val="00322B6E"/>
    <w:rsid w:val="003257EC"/>
    <w:rsid w:val="0032700E"/>
    <w:rsid w:val="003274CA"/>
    <w:rsid w:val="00327592"/>
    <w:rsid w:val="00330EEB"/>
    <w:rsid w:val="00331733"/>
    <w:rsid w:val="00332519"/>
    <w:rsid w:val="00334A19"/>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E00"/>
    <w:rsid w:val="00356E61"/>
    <w:rsid w:val="00357849"/>
    <w:rsid w:val="003579AE"/>
    <w:rsid w:val="00363242"/>
    <w:rsid w:val="003652CC"/>
    <w:rsid w:val="00366B68"/>
    <w:rsid w:val="00367BF2"/>
    <w:rsid w:val="003705A0"/>
    <w:rsid w:val="00372840"/>
    <w:rsid w:val="003749C1"/>
    <w:rsid w:val="0037579B"/>
    <w:rsid w:val="00375C0B"/>
    <w:rsid w:val="00376352"/>
    <w:rsid w:val="003764E1"/>
    <w:rsid w:val="00376650"/>
    <w:rsid w:val="003775C5"/>
    <w:rsid w:val="00381CFB"/>
    <w:rsid w:val="00381F30"/>
    <w:rsid w:val="00382F15"/>
    <w:rsid w:val="00383663"/>
    <w:rsid w:val="00386513"/>
    <w:rsid w:val="00387F1F"/>
    <w:rsid w:val="003928E5"/>
    <w:rsid w:val="0039354E"/>
    <w:rsid w:val="00394C12"/>
    <w:rsid w:val="003954C2"/>
    <w:rsid w:val="00395CC8"/>
    <w:rsid w:val="00396C98"/>
    <w:rsid w:val="00397B3F"/>
    <w:rsid w:val="00397B82"/>
    <w:rsid w:val="00397CC6"/>
    <w:rsid w:val="003A1CA0"/>
    <w:rsid w:val="003A1CF2"/>
    <w:rsid w:val="003A1E9A"/>
    <w:rsid w:val="003B113A"/>
    <w:rsid w:val="003C2ED9"/>
    <w:rsid w:val="003C3404"/>
    <w:rsid w:val="003C3642"/>
    <w:rsid w:val="003C4EC6"/>
    <w:rsid w:val="003C79DC"/>
    <w:rsid w:val="003D4914"/>
    <w:rsid w:val="003D68BE"/>
    <w:rsid w:val="003D79E2"/>
    <w:rsid w:val="003E150C"/>
    <w:rsid w:val="003E5224"/>
    <w:rsid w:val="003E5768"/>
    <w:rsid w:val="003E7DF2"/>
    <w:rsid w:val="003F0772"/>
    <w:rsid w:val="003F39F3"/>
    <w:rsid w:val="003F4076"/>
    <w:rsid w:val="003F4107"/>
    <w:rsid w:val="003F52E4"/>
    <w:rsid w:val="00400394"/>
    <w:rsid w:val="00400D49"/>
    <w:rsid w:val="00401D8A"/>
    <w:rsid w:val="00402313"/>
    <w:rsid w:val="00404455"/>
    <w:rsid w:val="0040503C"/>
    <w:rsid w:val="00405D0E"/>
    <w:rsid w:val="004106C0"/>
    <w:rsid w:val="00414B40"/>
    <w:rsid w:val="00414B72"/>
    <w:rsid w:val="004156C3"/>
    <w:rsid w:val="00420A37"/>
    <w:rsid w:val="00422D01"/>
    <w:rsid w:val="004230E7"/>
    <w:rsid w:val="0042320D"/>
    <w:rsid w:val="0042424B"/>
    <w:rsid w:val="00434ED7"/>
    <w:rsid w:val="00435221"/>
    <w:rsid w:val="0043527B"/>
    <w:rsid w:val="00442463"/>
    <w:rsid w:val="00442A99"/>
    <w:rsid w:val="00442AA6"/>
    <w:rsid w:val="00442BFB"/>
    <w:rsid w:val="0044783F"/>
    <w:rsid w:val="004514F5"/>
    <w:rsid w:val="004519DC"/>
    <w:rsid w:val="004534B2"/>
    <w:rsid w:val="0045690E"/>
    <w:rsid w:val="00460A8D"/>
    <w:rsid w:val="00464F6D"/>
    <w:rsid w:val="004650C3"/>
    <w:rsid w:val="004652A9"/>
    <w:rsid w:val="00465F75"/>
    <w:rsid w:val="00466011"/>
    <w:rsid w:val="00466986"/>
    <w:rsid w:val="00471075"/>
    <w:rsid w:val="00471232"/>
    <w:rsid w:val="004733F0"/>
    <w:rsid w:val="00477910"/>
    <w:rsid w:val="00481FAE"/>
    <w:rsid w:val="00482802"/>
    <w:rsid w:val="00483567"/>
    <w:rsid w:val="0048411E"/>
    <w:rsid w:val="00486823"/>
    <w:rsid w:val="004873E5"/>
    <w:rsid w:val="004923A2"/>
    <w:rsid w:val="0049252B"/>
    <w:rsid w:val="00492F21"/>
    <w:rsid w:val="00496D39"/>
    <w:rsid w:val="004A411B"/>
    <w:rsid w:val="004A6E95"/>
    <w:rsid w:val="004A7CB8"/>
    <w:rsid w:val="004B0AA9"/>
    <w:rsid w:val="004B233A"/>
    <w:rsid w:val="004C48E1"/>
    <w:rsid w:val="004D0381"/>
    <w:rsid w:val="004D20BC"/>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620F"/>
    <w:rsid w:val="00506FAB"/>
    <w:rsid w:val="0051093C"/>
    <w:rsid w:val="00516854"/>
    <w:rsid w:val="005168D6"/>
    <w:rsid w:val="005223BC"/>
    <w:rsid w:val="0052453B"/>
    <w:rsid w:val="00524B9E"/>
    <w:rsid w:val="00525006"/>
    <w:rsid w:val="0053074C"/>
    <w:rsid w:val="0053089F"/>
    <w:rsid w:val="0053391A"/>
    <w:rsid w:val="00533F7A"/>
    <w:rsid w:val="005344A2"/>
    <w:rsid w:val="00535CA5"/>
    <w:rsid w:val="00535EBB"/>
    <w:rsid w:val="00537DAE"/>
    <w:rsid w:val="00540227"/>
    <w:rsid w:val="0054083C"/>
    <w:rsid w:val="00540ED5"/>
    <w:rsid w:val="00541946"/>
    <w:rsid w:val="005428AA"/>
    <w:rsid w:val="00547F6E"/>
    <w:rsid w:val="00550069"/>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6225"/>
    <w:rsid w:val="0057696E"/>
    <w:rsid w:val="00582820"/>
    <w:rsid w:val="00582A64"/>
    <w:rsid w:val="00582C7E"/>
    <w:rsid w:val="005843C1"/>
    <w:rsid w:val="00584506"/>
    <w:rsid w:val="005904CD"/>
    <w:rsid w:val="00590C3E"/>
    <w:rsid w:val="00592B0C"/>
    <w:rsid w:val="00596F6A"/>
    <w:rsid w:val="005A127F"/>
    <w:rsid w:val="005A3EE4"/>
    <w:rsid w:val="005A4971"/>
    <w:rsid w:val="005A4B43"/>
    <w:rsid w:val="005A51B6"/>
    <w:rsid w:val="005A7553"/>
    <w:rsid w:val="005A77C9"/>
    <w:rsid w:val="005A77F4"/>
    <w:rsid w:val="005B1476"/>
    <w:rsid w:val="005B2322"/>
    <w:rsid w:val="005B3D19"/>
    <w:rsid w:val="005B6D88"/>
    <w:rsid w:val="005B75AA"/>
    <w:rsid w:val="005C081C"/>
    <w:rsid w:val="005C0F7A"/>
    <w:rsid w:val="005C2420"/>
    <w:rsid w:val="005C4886"/>
    <w:rsid w:val="005C5803"/>
    <w:rsid w:val="005C594E"/>
    <w:rsid w:val="005C6904"/>
    <w:rsid w:val="005C75A5"/>
    <w:rsid w:val="005D0F56"/>
    <w:rsid w:val="005D592D"/>
    <w:rsid w:val="005D6D63"/>
    <w:rsid w:val="005E1D50"/>
    <w:rsid w:val="005E308C"/>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809"/>
    <w:rsid w:val="005F6DA4"/>
    <w:rsid w:val="005F7FDB"/>
    <w:rsid w:val="006002FA"/>
    <w:rsid w:val="006019B6"/>
    <w:rsid w:val="0060625F"/>
    <w:rsid w:val="006068BE"/>
    <w:rsid w:val="00607BC7"/>
    <w:rsid w:val="00611751"/>
    <w:rsid w:val="00611CE0"/>
    <w:rsid w:val="00612E1D"/>
    <w:rsid w:val="00614D15"/>
    <w:rsid w:val="006171DC"/>
    <w:rsid w:val="006205C5"/>
    <w:rsid w:val="0062408B"/>
    <w:rsid w:val="00625CA9"/>
    <w:rsid w:val="00630794"/>
    <w:rsid w:val="00632C77"/>
    <w:rsid w:val="006333F9"/>
    <w:rsid w:val="00640E30"/>
    <w:rsid w:val="00640EA0"/>
    <w:rsid w:val="00643CF9"/>
    <w:rsid w:val="0064629F"/>
    <w:rsid w:val="00651EE3"/>
    <w:rsid w:val="00652739"/>
    <w:rsid w:val="006535EF"/>
    <w:rsid w:val="006566A5"/>
    <w:rsid w:val="00657C66"/>
    <w:rsid w:val="00657E13"/>
    <w:rsid w:val="006617F9"/>
    <w:rsid w:val="006619FA"/>
    <w:rsid w:val="00661BD9"/>
    <w:rsid w:val="00664088"/>
    <w:rsid w:val="00664C4A"/>
    <w:rsid w:val="00665495"/>
    <w:rsid w:val="006670EC"/>
    <w:rsid w:val="00670F43"/>
    <w:rsid w:val="00674E1D"/>
    <w:rsid w:val="006752A8"/>
    <w:rsid w:val="006757DE"/>
    <w:rsid w:val="00676EF8"/>
    <w:rsid w:val="00677A4E"/>
    <w:rsid w:val="00680F40"/>
    <w:rsid w:val="0068519E"/>
    <w:rsid w:val="00687C0D"/>
    <w:rsid w:val="0069064F"/>
    <w:rsid w:val="0069081D"/>
    <w:rsid w:val="00690838"/>
    <w:rsid w:val="00690983"/>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77F3"/>
    <w:rsid w:val="006D0B08"/>
    <w:rsid w:val="006D14D4"/>
    <w:rsid w:val="006D6156"/>
    <w:rsid w:val="006D7281"/>
    <w:rsid w:val="006D7443"/>
    <w:rsid w:val="006D789B"/>
    <w:rsid w:val="006D7C0A"/>
    <w:rsid w:val="006E104F"/>
    <w:rsid w:val="006E4191"/>
    <w:rsid w:val="006E4CD4"/>
    <w:rsid w:val="006F09E4"/>
    <w:rsid w:val="006F0D96"/>
    <w:rsid w:val="006F23C8"/>
    <w:rsid w:val="006F3D8C"/>
    <w:rsid w:val="006F65C9"/>
    <w:rsid w:val="006F7928"/>
    <w:rsid w:val="007041F7"/>
    <w:rsid w:val="00711376"/>
    <w:rsid w:val="0071627A"/>
    <w:rsid w:val="00716B6F"/>
    <w:rsid w:val="00717B8E"/>
    <w:rsid w:val="007202DB"/>
    <w:rsid w:val="00722677"/>
    <w:rsid w:val="007250DA"/>
    <w:rsid w:val="00726462"/>
    <w:rsid w:val="007269C9"/>
    <w:rsid w:val="0072760F"/>
    <w:rsid w:val="00730101"/>
    <w:rsid w:val="00730C32"/>
    <w:rsid w:val="00733EC4"/>
    <w:rsid w:val="00734FCB"/>
    <w:rsid w:val="00736663"/>
    <w:rsid w:val="007405E5"/>
    <w:rsid w:val="007422E4"/>
    <w:rsid w:val="00742BF1"/>
    <w:rsid w:val="00743154"/>
    <w:rsid w:val="00743ECC"/>
    <w:rsid w:val="00745196"/>
    <w:rsid w:val="00745F71"/>
    <w:rsid w:val="00746429"/>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33C0"/>
    <w:rsid w:val="00773FC3"/>
    <w:rsid w:val="00775A7F"/>
    <w:rsid w:val="00776E36"/>
    <w:rsid w:val="00777FF6"/>
    <w:rsid w:val="00780D99"/>
    <w:rsid w:val="00783007"/>
    <w:rsid w:val="007833CA"/>
    <w:rsid w:val="007835A4"/>
    <w:rsid w:val="007867F9"/>
    <w:rsid w:val="00787381"/>
    <w:rsid w:val="007877B9"/>
    <w:rsid w:val="00787B21"/>
    <w:rsid w:val="007921B6"/>
    <w:rsid w:val="0079312A"/>
    <w:rsid w:val="00796DC9"/>
    <w:rsid w:val="007972A9"/>
    <w:rsid w:val="007A2062"/>
    <w:rsid w:val="007A2C83"/>
    <w:rsid w:val="007A389F"/>
    <w:rsid w:val="007A5F02"/>
    <w:rsid w:val="007A7393"/>
    <w:rsid w:val="007B2278"/>
    <w:rsid w:val="007B3186"/>
    <w:rsid w:val="007B3C42"/>
    <w:rsid w:val="007B6402"/>
    <w:rsid w:val="007B65BD"/>
    <w:rsid w:val="007C29B5"/>
    <w:rsid w:val="007C2EB3"/>
    <w:rsid w:val="007C314D"/>
    <w:rsid w:val="007C4EDE"/>
    <w:rsid w:val="007C4F1F"/>
    <w:rsid w:val="007C65FB"/>
    <w:rsid w:val="007C6D30"/>
    <w:rsid w:val="007C759F"/>
    <w:rsid w:val="007D313C"/>
    <w:rsid w:val="007D3AEE"/>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03CB"/>
    <w:rsid w:val="008221C1"/>
    <w:rsid w:val="00822763"/>
    <w:rsid w:val="0082324C"/>
    <w:rsid w:val="0082343B"/>
    <w:rsid w:val="00824A60"/>
    <w:rsid w:val="00825953"/>
    <w:rsid w:val="00826587"/>
    <w:rsid w:val="00826F02"/>
    <w:rsid w:val="0083185D"/>
    <w:rsid w:val="00831AF3"/>
    <w:rsid w:val="00831CB7"/>
    <w:rsid w:val="008334B9"/>
    <w:rsid w:val="008339C5"/>
    <w:rsid w:val="008346DE"/>
    <w:rsid w:val="00836DFD"/>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485"/>
    <w:rsid w:val="00894CA5"/>
    <w:rsid w:val="00895247"/>
    <w:rsid w:val="00896276"/>
    <w:rsid w:val="008972E6"/>
    <w:rsid w:val="008A345C"/>
    <w:rsid w:val="008A3FC1"/>
    <w:rsid w:val="008A447E"/>
    <w:rsid w:val="008A5F0F"/>
    <w:rsid w:val="008B060E"/>
    <w:rsid w:val="008B0F0F"/>
    <w:rsid w:val="008B2327"/>
    <w:rsid w:val="008B4FAF"/>
    <w:rsid w:val="008B7A1D"/>
    <w:rsid w:val="008C0B60"/>
    <w:rsid w:val="008C3836"/>
    <w:rsid w:val="008C4C46"/>
    <w:rsid w:val="008C5CE4"/>
    <w:rsid w:val="008C614C"/>
    <w:rsid w:val="008C76ED"/>
    <w:rsid w:val="008D1C18"/>
    <w:rsid w:val="008D2FB0"/>
    <w:rsid w:val="008D3282"/>
    <w:rsid w:val="008D4C01"/>
    <w:rsid w:val="008D4D19"/>
    <w:rsid w:val="008E0B57"/>
    <w:rsid w:val="008E16BA"/>
    <w:rsid w:val="008E2513"/>
    <w:rsid w:val="008E2A47"/>
    <w:rsid w:val="008E3500"/>
    <w:rsid w:val="008E412B"/>
    <w:rsid w:val="008F43BA"/>
    <w:rsid w:val="008F60D8"/>
    <w:rsid w:val="008F69F2"/>
    <w:rsid w:val="00900272"/>
    <w:rsid w:val="00900A62"/>
    <w:rsid w:val="009014C6"/>
    <w:rsid w:val="009014D4"/>
    <w:rsid w:val="00902C32"/>
    <w:rsid w:val="00903A20"/>
    <w:rsid w:val="00905D9E"/>
    <w:rsid w:val="00911632"/>
    <w:rsid w:val="00912C25"/>
    <w:rsid w:val="00913B75"/>
    <w:rsid w:val="0091405B"/>
    <w:rsid w:val="00917C7A"/>
    <w:rsid w:val="0092120D"/>
    <w:rsid w:val="009212F8"/>
    <w:rsid w:val="00922651"/>
    <w:rsid w:val="00922802"/>
    <w:rsid w:val="00924A67"/>
    <w:rsid w:val="00927295"/>
    <w:rsid w:val="00933599"/>
    <w:rsid w:val="009352DF"/>
    <w:rsid w:val="00936510"/>
    <w:rsid w:val="00937B71"/>
    <w:rsid w:val="0094000C"/>
    <w:rsid w:val="00941CC8"/>
    <w:rsid w:val="00943959"/>
    <w:rsid w:val="009439B3"/>
    <w:rsid w:val="0094446F"/>
    <w:rsid w:val="00944493"/>
    <w:rsid w:val="00947D0D"/>
    <w:rsid w:val="00955B2D"/>
    <w:rsid w:val="0095651E"/>
    <w:rsid w:val="00957DEF"/>
    <w:rsid w:val="00961FA0"/>
    <w:rsid w:val="00961FC2"/>
    <w:rsid w:val="00964E38"/>
    <w:rsid w:val="00966654"/>
    <w:rsid w:val="009721E8"/>
    <w:rsid w:val="00972461"/>
    <w:rsid w:val="00973541"/>
    <w:rsid w:val="00973AEB"/>
    <w:rsid w:val="00980894"/>
    <w:rsid w:val="00981086"/>
    <w:rsid w:val="00985504"/>
    <w:rsid w:val="00985540"/>
    <w:rsid w:val="009866A6"/>
    <w:rsid w:val="0099191B"/>
    <w:rsid w:val="00992BBF"/>
    <w:rsid w:val="0099492C"/>
    <w:rsid w:val="009955E3"/>
    <w:rsid w:val="00995762"/>
    <w:rsid w:val="00995A47"/>
    <w:rsid w:val="009A0176"/>
    <w:rsid w:val="009A0410"/>
    <w:rsid w:val="009A16EF"/>
    <w:rsid w:val="009A19F7"/>
    <w:rsid w:val="009A5799"/>
    <w:rsid w:val="009A5B77"/>
    <w:rsid w:val="009B2C9A"/>
    <w:rsid w:val="009B37A7"/>
    <w:rsid w:val="009B4DC8"/>
    <w:rsid w:val="009C0394"/>
    <w:rsid w:val="009C05B5"/>
    <w:rsid w:val="009C1B07"/>
    <w:rsid w:val="009C36DE"/>
    <w:rsid w:val="009C5B54"/>
    <w:rsid w:val="009C5C8C"/>
    <w:rsid w:val="009C5DD8"/>
    <w:rsid w:val="009D5CD8"/>
    <w:rsid w:val="009D694E"/>
    <w:rsid w:val="009E066F"/>
    <w:rsid w:val="009E5D22"/>
    <w:rsid w:val="009E78A3"/>
    <w:rsid w:val="009F4ED3"/>
    <w:rsid w:val="009F5676"/>
    <w:rsid w:val="009F5726"/>
    <w:rsid w:val="009F63D3"/>
    <w:rsid w:val="009F79E6"/>
    <w:rsid w:val="009F7E97"/>
    <w:rsid w:val="00A00A6D"/>
    <w:rsid w:val="00A01744"/>
    <w:rsid w:val="00A018D1"/>
    <w:rsid w:val="00A046DD"/>
    <w:rsid w:val="00A10BA2"/>
    <w:rsid w:val="00A114D7"/>
    <w:rsid w:val="00A15789"/>
    <w:rsid w:val="00A2157D"/>
    <w:rsid w:val="00A22ABC"/>
    <w:rsid w:val="00A233EB"/>
    <w:rsid w:val="00A24174"/>
    <w:rsid w:val="00A25B6E"/>
    <w:rsid w:val="00A26106"/>
    <w:rsid w:val="00A2674D"/>
    <w:rsid w:val="00A26C88"/>
    <w:rsid w:val="00A32F3B"/>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4D0C"/>
    <w:rsid w:val="00A55CBF"/>
    <w:rsid w:val="00A55CD6"/>
    <w:rsid w:val="00A5660B"/>
    <w:rsid w:val="00A567E7"/>
    <w:rsid w:val="00A5712C"/>
    <w:rsid w:val="00A57929"/>
    <w:rsid w:val="00A57B01"/>
    <w:rsid w:val="00A62837"/>
    <w:rsid w:val="00A62DF7"/>
    <w:rsid w:val="00A641FF"/>
    <w:rsid w:val="00A654A2"/>
    <w:rsid w:val="00A66881"/>
    <w:rsid w:val="00A70149"/>
    <w:rsid w:val="00A729E1"/>
    <w:rsid w:val="00A73E12"/>
    <w:rsid w:val="00A749D4"/>
    <w:rsid w:val="00A7575C"/>
    <w:rsid w:val="00A80F41"/>
    <w:rsid w:val="00A8185E"/>
    <w:rsid w:val="00A821C0"/>
    <w:rsid w:val="00A82627"/>
    <w:rsid w:val="00A83BAF"/>
    <w:rsid w:val="00A85498"/>
    <w:rsid w:val="00A8582B"/>
    <w:rsid w:val="00A874D9"/>
    <w:rsid w:val="00A93373"/>
    <w:rsid w:val="00A933FD"/>
    <w:rsid w:val="00AA09A7"/>
    <w:rsid w:val="00AA29D8"/>
    <w:rsid w:val="00AA3529"/>
    <w:rsid w:val="00AA4693"/>
    <w:rsid w:val="00AB0CF3"/>
    <w:rsid w:val="00AB3A7B"/>
    <w:rsid w:val="00AB41F2"/>
    <w:rsid w:val="00AB54FA"/>
    <w:rsid w:val="00AB6288"/>
    <w:rsid w:val="00AB68BE"/>
    <w:rsid w:val="00AC4C41"/>
    <w:rsid w:val="00AC603C"/>
    <w:rsid w:val="00AC63C5"/>
    <w:rsid w:val="00AC77BC"/>
    <w:rsid w:val="00AD0E7B"/>
    <w:rsid w:val="00AD401B"/>
    <w:rsid w:val="00AD52EA"/>
    <w:rsid w:val="00AD6EF9"/>
    <w:rsid w:val="00AD7246"/>
    <w:rsid w:val="00AE2B07"/>
    <w:rsid w:val="00AE2FE8"/>
    <w:rsid w:val="00AE35BB"/>
    <w:rsid w:val="00AE6052"/>
    <w:rsid w:val="00AE6EA3"/>
    <w:rsid w:val="00AE703D"/>
    <w:rsid w:val="00AF0051"/>
    <w:rsid w:val="00AF044C"/>
    <w:rsid w:val="00AF3B95"/>
    <w:rsid w:val="00AF42E2"/>
    <w:rsid w:val="00AF4611"/>
    <w:rsid w:val="00AF6EE1"/>
    <w:rsid w:val="00AF789D"/>
    <w:rsid w:val="00AF7F2F"/>
    <w:rsid w:val="00B00CEC"/>
    <w:rsid w:val="00B02CF9"/>
    <w:rsid w:val="00B039A2"/>
    <w:rsid w:val="00B039F4"/>
    <w:rsid w:val="00B045B8"/>
    <w:rsid w:val="00B0581E"/>
    <w:rsid w:val="00B06F41"/>
    <w:rsid w:val="00B11C11"/>
    <w:rsid w:val="00B12F29"/>
    <w:rsid w:val="00B14470"/>
    <w:rsid w:val="00B14C16"/>
    <w:rsid w:val="00B156A6"/>
    <w:rsid w:val="00B2019F"/>
    <w:rsid w:val="00B20D21"/>
    <w:rsid w:val="00B24AA0"/>
    <w:rsid w:val="00B257DB"/>
    <w:rsid w:val="00B278F0"/>
    <w:rsid w:val="00B27E00"/>
    <w:rsid w:val="00B31656"/>
    <w:rsid w:val="00B34642"/>
    <w:rsid w:val="00B34EE2"/>
    <w:rsid w:val="00B4445F"/>
    <w:rsid w:val="00B44C4A"/>
    <w:rsid w:val="00B453CD"/>
    <w:rsid w:val="00B45C97"/>
    <w:rsid w:val="00B4642E"/>
    <w:rsid w:val="00B503BD"/>
    <w:rsid w:val="00B51DCE"/>
    <w:rsid w:val="00B5609B"/>
    <w:rsid w:val="00B56555"/>
    <w:rsid w:val="00B56D58"/>
    <w:rsid w:val="00B57BED"/>
    <w:rsid w:val="00B6041F"/>
    <w:rsid w:val="00B61B0C"/>
    <w:rsid w:val="00B61F5F"/>
    <w:rsid w:val="00B63F2A"/>
    <w:rsid w:val="00B64EA7"/>
    <w:rsid w:val="00B64F4B"/>
    <w:rsid w:val="00B651AB"/>
    <w:rsid w:val="00B71160"/>
    <w:rsid w:val="00B7287E"/>
    <w:rsid w:val="00B74446"/>
    <w:rsid w:val="00B852BD"/>
    <w:rsid w:val="00B8582E"/>
    <w:rsid w:val="00B864F7"/>
    <w:rsid w:val="00B86843"/>
    <w:rsid w:val="00B871F7"/>
    <w:rsid w:val="00B90646"/>
    <w:rsid w:val="00B930EF"/>
    <w:rsid w:val="00B93A6F"/>
    <w:rsid w:val="00B93FAD"/>
    <w:rsid w:val="00B9416A"/>
    <w:rsid w:val="00BA1ADD"/>
    <w:rsid w:val="00BA4A36"/>
    <w:rsid w:val="00BA5218"/>
    <w:rsid w:val="00BA57BB"/>
    <w:rsid w:val="00BA7951"/>
    <w:rsid w:val="00BB0F80"/>
    <w:rsid w:val="00BB192C"/>
    <w:rsid w:val="00BB2AD3"/>
    <w:rsid w:val="00BC0B53"/>
    <w:rsid w:val="00BC18D2"/>
    <w:rsid w:val="00BC22E0"/>
    <w:rsid w:val="00BC27DA"/>
    <w:rsid w:val="00BC45F8"/>
    <w:rsid w:val="00BC62E2"/>
    <w:rsid w:val="00BD1A14"/>
    <w:rsid w:val="00BD5E3A"/>
    <w:rsid w:val="00BD63C9"/>
    <w:rsid w:val="00BD64CB"/>
    <w:rsid w:val="00BD7017"/>
    <w:rsid w:val="00BE0841"/>
    <w:rsid w:val="00BE0965"/>
    <w:rsid w:val="00BE2245"/>
    <w:rsid w:val="00BE440F"/>
    <w:rsid w:val="00BE5674"/>
    <w:rsid w:val="00BE5E2A"/>
    <w:rsid w:val="00BF0687"/>
    <w:rsid w:val="00BF1BC8"/>
    <w:rsid w:val="00BF2F35"/>
    <w:rsid w:val="00BF4CC6"/>
    <w:rsid w:val="00BF5085"/>
    <w:rsid w:val="00BF67A6"/>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3FB7"/>
    <w:rsid w:val="00C24504"/>
    <w:rsid w:val="00C251EE"/>
    <w:rsid w:val="00C277FC"/>
    <w:rsid w:val="00C30B9D"/>
    <w:rsid w:val="00C30CA7"/>
    <w:rsid w:val="00C31457"/>
    <w:rsid w:val="00C3247D"/>
    <w:rsid w:val="00C34B6D"/>
    <w:rsid w:val="00C36AD2"/>
    <w:rsid w:val="00C37774"/>
    <w:rsid w:val="00C37776"/>
    <w:rsid w:val="00C406E3"/>
    <w:rsid w:val="00C40CF0"/>
    <w:rsid w:val="00C43B80"/>
    <w:rsid w:val="00C44D4A"/>
    <w:rsid w:val="00C45AE3"/>
    <w:rsid w:val="00C46548"/>
    <w:rsid w:val="00C4775E"/>
    <w:rsid w:val="00C5056B"/>
    <w:rsid w:val="00C513B5"/>
    <w:rsid w:val="00C5193A"/>
    <w:rsid w:val="00C52778"/>
    <w:rsid w:val="00C5286D"/>
    <w:rsid w:val="00C53731"/>
    <w:rsid w:val="00C539BF"/>
    <w:rsid w:val="00C552CB"/>
    <w:rsid w:val="00C56529"/>
    <w:rsid w:val="00C566A9"/>
    <w:rsid w:val="00C5771C"/>
    <w:rsid w:val="00C60C93"/>
    <w:rsid w:val="00C624EF"/>
    <w:rsid w:val="00C653DE"/>
    <w:rsid w:val="00C65D91"/>
    <w:rsid w:val="00C66C81"/>
    <w:rsid w:val="00C732B6"/>
    <w:rsid w:val="00C73493"/>
    <w:rsid w:val="00C749FC"/>
    <w:rsid w:val="00C77F61"/>
    <w:rsid w:val="00C80138"/>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F71"/>
    <w:rsid w:val="00CD1175"/>
    <w:rsid w:val="00CD3F13"/>
    <w:rsid w:val="00CD4D14"/>
    <w:rsid w:val="00CD5501"/>
    <w:rsid w:val="00CD56E3"/>
    <w:rsid w:val="00CD59B4"/>
    <w:rsid w:val="00CD6DED"/>
    <w:rsid w:val="00CE3A17"/>
    <w:rsid w:val="00CE5210"/>
    <w:rsid w:val="00CE5292"/>
    <w:rsid w:val="00CE674A"/>
    <w:rsid w:val="00CE6AD5"/>
    <w:rsid w:val="00CF5194"/>
    <w:rsid w:val="00CF5F71"/>
    <w:rsid w:val="00CF7C4B"/>
    <w:rsid w:val="00D00A3F"/>
    <w:rsid w:val="00D01934"/>
    <w:rsid w:val="00D020ED"/>
    <w:rsid w:val="00D038E7"/>
    <w:rsid w:val="00D03997"/>
    <w:rsid w:val="00D039D9"/>
    <w:rsid w:val="00D0502E"/>
    <w:rsid w:val="00D073F1"/>
    <w:rsid w:val="00D10063"/>
    <w:rsid w:val="00D12CF4"/>
    <w:rsid w:val="00D130B7"/>
    <w:rsid w:val="00D16A91"/>
    <w:rsid w:val="00D2143C"/>
    <w:rsid w:val="00D21703"/>
    <w:rsid w:val="00D2287A"/>
    <w:rsid w:val="00D22B6B"/>
    <w:rsid w:val="00D230F0"/>
    <w:rsid w:val="00D26978"/>
    <w:rsid w:val="00D27B93"/>
    <w:rsid w:val="00D307E0"/>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AA4"/>
    <w:rsid w:val="00D60CA8"/>
    <w:rsid w:val="00D61938"/>
    <w:rsid w:val="00D61C99"/>
    <w:rsid w:val="00D62277"/>
    <w:rsid w:val="00D6253F"/>
    <w:rsid w:val="00D63C32"/>
    <w:rsid w:val="00D64D9C"/>
    <w:rsid w:val="00D6541F"/>
    <w:rsid w:val="00D707FB"/>
    <w:rsid w:val="00D72A26"/>
    <w:rsid w:val="00D754EB"/>
    <w:rsid w:val="00D82856"/>
    <w:rsid w:val="00D82CE3"/>
    <w:rsid w:val="00D83E62"/>
    <w:rsid w:val="00D86A5E"/>
    <w:rsid w:val="00D93300"/>
    <w:rsid w:val="00D9380D"/>
    <w:rsid w:val="00D93A54"/>
    <w:rsid w:val="00D95815"/>
    <w:rsid w:val="00D95C74"/>
    <w:rsid w:val="00D96608"/>
    <w:rsid w:val="00D96C20"/>
    <w:rsid w:val="00DA165E"/>
    <w:rsid w:val="00DA1E35"/>
    <w:rsid w:val="00DA2746"/>
    <w:rsid w:val="00DA6EB2"/>
    <w:rsid w:val="00DA71E1"/>
    <w:rsid w:val="00DA7580"/>
    <w:rsid w:val="00DB0C79"/>
    <w:rsid w:val="00DB1526"/>
    <w:rsid w:val="00DB1E07"/>
    <w:rsid w:val="00DB26E7"/>
    <w:rsid w:val="00DB4608"/>
    <w:rsid w:val="00DB490E"/>
    <w:rsid w:val="00DC01ED"/>
    <w:rsid w:val="00DC2C85"/>
    <w:rsid w:val="00DC3823"/>
    <w:rsid w:val="00DC3F22"/>
    <w:rsid w:val="00DC51C3"/>
    <w:rsid w:val="00DC53AE"/>
    <w:rsid w:val="00DC70E9"/>
    <w:rsid w:val="00DC7272"/>
    <w:rsid w:val="00DC7592"/>
    <w:rsid w:val="00DD2CFE"/>
    <w:rsid w:val="00DD45D7"/>
    <w:rsid w:val="00DD52F9"/>
    <w:rsid w:val="00DD68B3"/>
    <w:rsid w:val="00DD7CE1"/>
    <w:rsid w:val="00DE3C0B"/>
    <w:rsid w:val="00DE3C49"/>
    <w:rsid w:val="00DE4707"/>
    <w:rsid w:val="00DE4A03"/>
    <w:rsid w:val="00DE7EA5"/>
    <w:rsid w:val="00DE7F60"/>
    <w:rsid w:val="00DF0751"/>
    <w:rsid w:val="00DF2158"/>
    <w:rsid w:val="00DF2162"/>
    <w:rsid w:val="00DF4A6E"/>
    <w:rsid w:val="00DF6BB0"/>
    <w:rsid w:val="00DF76AE"/>
    <w:rsid w:val="00DF7DEA"/>
    <w:rsid w:val="00E02556"/>
    <w:rsid w:val="00E04E08"/>
    <w:rsid w:val="00E13DAB"/>
    <w:rsid w:val="00E20171"/>
    <w:rsid w:val="00E218F9"/>
    <w:rsid w:val="00E2241D"/>
    <w:rsid w:val="00E23A79"/>
    <w:rsid w:val="00E2474A"/>
    <w:rsid w:val="00E31BFC"/>
    <w:rsid w:val="00E32605"/>
    <w:rsid w:val="00E32D97"/>
    <w:rsid w:val="00E32F51"/>
    <w:rsid w:val="00E3378F"/>
    <w:rsid w:val="00E3465E"/>
    <w:rsid w:val="00E375C7"/>
    <w:rsid w:val="00E40E01"/>
    <w:rsid w:val="00E40EE3"/>
    <w:rsid w:val="00E43543"/>
    <w:rsid w:val="00E45410"/>
    <w:rsid w:val="00E45634"/>
    <w:rsid w:val="00E45C56"/>
    <w:rsid w:val="00E468AB"/>
    <w:rsid w:val="00E47DFD"/>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80081"/>
    <w:rsid w:val="00E84B8B"/>
    <w:rsid w:val="00E86F4B"/>
    <w:rsid w:val="00E940E3"/>
    <w:rsid w:val="00E94359"/>
    <w:rsid w:val="00E94871"/>
    <w:rsid w:val="00EA1C6F"/>
    <w:rsid w:val="00EA27BE"/>
    <w:rsid w:val="00EA2CB5"/>
    <w:rsid w:val="00EA39DB"/>
    <w:rsid w:val="00EA3C88"/>
    <w:rsid w:val="00EA5976"/>
    <w:rsid w:val="00EA7956"/>
    <w:rsid w:val="00EA7CE7"/>
    <w:rsid w:val="00EB214E"/>
    <w:rsid w:val="00EB5E33"/>
    <w:rsid w:val="00EB6C2C"/>
    <w:rsid w:val="00EB6CFC"/>
    <w:rsid w:val="00EC0183"/>
    <w:rsid w:val="00EC11EF"/>
    <w:rsid w:val="00EC1566"/>
    <w:rsid w:val="00EC29C4"/>
    <w:rsid w:val="00EC2E9E"/>
    <w:rsid w:val="00EC4085"/>
    <w:rsid w:val="00EC48FD"/>
    <w:rsid w:val="00EC5A26"/>
    <w:rsid w:val="00EC6BDE"/>
    <w:rsid w:val="00ED7C86"/>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3EFD"/>
    <w:rsid w:val="00F15AD0"/>
    <w:rsid w:val="00F169E7"/>
    <w:rsid w:val="00F22382"/>
    <w:rsid w:val="00F23D1D"/>
    <w:rsid w:val="00F241F7"/>
    <w:rsid w:val="00F26958"/>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6AE6"/>
    <w:rsid w:val="00F77FCB"/>
    <w:rsid w:val="00F808D3"/>
    <w:rsid w:val="00F80D0D"/>
    <w:rsid w:val="00F8345A"/>
    <w:rsid w:val="00F86863"/>
    <w:rsid w:val="00F875A8"/>
    <w:rsid w:val="00F87B8C"/>
    <w:rsid w:val="00F87DAB"/>
    <w:rsid w:val="00F9011D"/>
    <w:rsid w:val="00F9360B"/>
    <w:rsid w:val="00F957A1"/>
    <w:rsid w:val="00F957C6"/>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E27AC"/>
    <w:rsid w:val="00FE52EB"/>
    <w:rsid w:val="00FE7B67"/>
    <w:rsid w:val="00FF0FEF"/>
    <w:rsid w:val="00FF1755"/>
    <w:rsid w:val="00FF232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pPr>
            <w:pStyle w:val="CE0B97CBF5334F0FB12B23E458A9C770"/>
          </w:pPr>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pPr>
            <w:pStyle w:val="91EFB6F2C5D14A07B22C211336B3315F"/>
          </w:pPr>
          <w:r w:rsidRPr="009B426D">
            <w:rPr>
              <w:rStyle w:val="PlaceholderText"/>
            </w:rPr>
            <w:t>Click here to enter a date.</w:t>
          </w:r>
        </w:p>
      </w:docPartBody>
    </w:docPart>
    <w:docPart>
      <w:docPartPr>
        <w:name w:val="98B4FA4D2619404288CB2BDDA6A8DE1A"/>
        <w:category>
          <w:name w:val="General"/>
          <w:gallery w:val="placeholder"/>
        </w:category>
        <w:types>
          <w:type w:val="bbPlcHdr"/>
        </w:types>
        <w:behaviors>
          <w:behavior w:val="content"/>
        </w:behaviors>
        <w:guid w:val="{ADA6F407-288D-4235-96EE-A3B3380BAAFB}"/>
      </w:docPartPr>
      <w:docPartBody>
        <w:p w:rsidR="00B40AD9" w:rsidRDefault="00317927" w:rsidP="00317927">
          <w:pPr>
            <w:pStyle w:val="98B4FA4D2619404288CB2BDDA6A8DE1A"/>
          </w:pPr>
          <w:r w:rsidRPr="009B426D">
            <w:rPr>
              <w:rStyle w:val="PlaceholderText"/>
            </w:rPr>
            <w:t>Click here to enter a date.</w:t>
          </w:r>
        </w:p>
      </w:docPartBody>
    </w:docPart>
    <w:docPart>
      <w:docPartPr>
        <w:name w:val="E3FFCE9D531C4E588464F326FC095C6C"/>
        <w:category>
          <w:name w:val="General"/>
          <w:gallery w:val="placeholder"/>
        </w:category>
        <w:types>
          <w:type w:val="bbPlcHdr"/>
        </w:types>
        <w:behaviors>
          <w:behavior w:val="content"/>
        </w:behaviors>
        <w:guid w:val="{06A4A9B8-DFD0-4418-99E2-F2445E934C2B}"/>
      </w:docPartPr>
      <w:docPartBody>
        <w:p w:rsidR="00B40AD9" w:rsidRDefault="00317927" w:rsidP="00317927">
          <w:pPr>
            <w:pStyle w:val="E3FFCE9D531C4E588464F326FC095C6C"/>
          </w:pPr>
          <w:r w:rsidRPr="009B426D">
            <w:rPr>
              <w:rStyle w:val="PlaceholderText"/>
            </w:rPr>
            <w:t>Choose an item.</w:t>
          </w:r>
        </w:p>
      </w:docPartBody>
    </w:docPart>
    <w:docPart>
      <w:docPartPr>
        <w:name w:val="101590FFD35046C99AC4F2867DDF9079"/>
        <w:category>
          <w:name w:val="General"/>
          <w:gallery w:val="placeholder"/>
        </w:category>
        <w:types>
          <w:type w:val="bbPlcHdr"/>
        </w:types>
        <w:behaviors>
          <w:behavior w:val="content"/>
        </w:behaviors>
        <w:guid w:val="{36937301-C740-40A3-98A6-533E066F4762}"/>
      </w:docPartPr>
      <w:docPartBody>
        <w:p w:rsidR="00B40AD9" w:rsidRDefault="00317927" w:rsidP="00317927">
          <w:pPr>
            <w:pStyle w:val="101590FFD35046C99AC4F2867DDF9079"/>
          </w:pPr>
          <w:r w:rsidRPr="009B426D">
            <w:rPr>
              <w:rStyle w:val="PlaceholderText"/>
            </w:rPr>
            <w:t>Choose an item.</w:t>
          </w:r>
        </w:p>
      </w:docPartBody>
    </w:docPart>
    <w:docPart>
      <w:docPartPr>
        <w:name w:val="0AD7E8D168A1495DB5281711CB26AC5E"/>
        <w:category>
          <w:name w:val="General"/>
          <w:gallery w:val="placeholder"/>
        </w:category>
        <w:types>
          <w:type w:val="bbPlcHdr"/>
        </w:types>
        <w:behaviors>
          <w:behavior w:val="content"/>
        </w:behaviors>
        <w:guid w:val="{35934779-BFF4-4E5D-B567-F452FB363169}"/>
      </w:docPartPr>
      <w:docPartBody>
        <w:p w:rsidR="00B40AD9" w:rsidRDefault="00317927" w:rsidP="00317927">
          <w:pPr>
            <w:pStyle w:val="0AD7E8D168A1495DB5281711CB26AC5E"/>
          </w:pPr>
          <w:r w:rsidRPr="009B426D">
            <w:rPr>
              <w:rStyle w:val="PlaceholderText"/>
            </w:rPr>
            <w:t>Choose an item.</w:t>
          </w:r>
        </w:p>
      </w:docPartBody>
    </w:docPart>
    <w:docPart>
      <w:docPartPr>
        <w:name w:val="B5FD7EB0DF804873AA7059F3A7DDACC4"/>
        <w:category>
          <w:name w:val="General"/>
          <w:gallery w:val="placeholder"/>
        </w:category>
        <w:types>
          <w:type w:val="bbPlcHdr"/>
        </w:types>
        <w:behaviors>
          <w:behavior w:val="content"/>
        </w:behaviors>
        <w:guid w:val="{0AB9CE7F-7E48-4261-8E0D-A0389BF774E2}"/>
      </w:docPartPr>
      <w:docPartBody>
        <w:p w:rsidR="00B40AD9" w:rsidRDefault="00317927" w:rsidP="00317927">
          <w:pPr>
            <w:pStyle w:val="B5FD7EB0DF804873AA7059F3A7DDACC4"/>
          </w:pPr>
          <w:r w:rsidRPr="009B426D">
            <w:rPr>
              <w:rStyle w:val="PlaceholderText"/>
            </w:rPr>
            <w:t>Click here to enter a date.</w:t>
          </w:r>
        </w:p>
      </w:docPartBody>
    </w:docPart>
    <w:docPart>
      <w:docPartPr>
        <w:name w:val="A57912E141974CB7B282D365EC78E12E"/>
        <w:category>
          <w:name w:val="General"/>
          <w:gallery w:val="placeholder"/>
        </w:category>
        <w:types>
          <w:type w:val="bbPlcHdr"/>
        </w:types>
        <w:behaviors>
          <w:behavior w:val="content"/>
        </w:behaviors>
        <w:guid w:val="{26AD7AE3-CEE1-46EB-936C-94372D562C92}"/>
      </w:docPartPr>
      <w:docPartBody>
        <w:p w:rsidR="00B40AD9" w:rsidRDefault="00317927" w:rsidP="00317927">
          <w:pPr>
            <w:pStyle w:val="A57912E141974CB7B282D365EC78E12E"/>
          </w:pPr>
          <w:r w:rsidRPr="00757DBF">
            <w:rPr>
              <w:rStyle w:val="PlaceholderText"/>
            </w:rPr>
            <w:t>Choose an item.</w:t>
          </w:r>
        </w:p>
      </w:docPartBody>
    </w:docPart>
    <w:docPart>
      <w:docPartPr>
        <w:name w:val="9B4C6710ABA047C0A2B91EB0DD18EEFF"/>
        <w:category>
          <w:name w:val="General"/>
          <w:gallery w:val="placeholder"/>
        </w:category>
        <w:types>
          <w:type w:val="bbPlcHdr"/>
        </w:types>
        <w:behaviors>
          <w:behavior w:val="content"/>
        </w:behaviors>
        <w:guid w:val="{78CEEBF3-4B75-409C-B0D9-3B1631A20641}"/>
      </w:docPartPr>
      <w:docPartBody>
        <w:p w:rsidR="00B40AD9" w:rsidRDefault="00317927" w:rsidP="00317927">
          <w:pPr>
            <w:pStyle w:val="9B4C6710ABA047C0A2B91EB0DD18EEFF"/>
          </w:pPr>
          <w:r w:rsidRPr="009B426D">
            <w:rPr>
              <w:rStyle w:val="PlaceholderText"/>
            </w:rPr>
            <w:t>Click here to enter a date.</w:t>
          </w:r>
        </w:p>
      </w:docPartBody>
    </w:docPart>
    <w:docPart>
      <w:docPartPr>
        <w:name w:val="8054236D53A14AFE9D9A4AF78D5C26BD"/>
        <w:category>
          <w:name w:val="General"/>
          <w:gallery w:val="placeholder"/>
        </w:category>
        <w:types>
          <w:type w:val="bbPlcHdr"/>
        </w:types>
        <w:behaviors>
          <w:behavior w:val="content"/>
        </w:behaviors>
        <w:guid w:val="{9430F963-2A97-45AB-9B37-CE194B0D1A8A}"/>
      </w:docPartPr>
      <w:docPartBody>
        <w:p w:rsidR="00B40AD9" w:rsidRDefault="00317927" w:rsidP="00317927">
          <w:pPr>
            <w:pStyle w:val="8054236D53A14AFE9D9A4AF78D5C26BD"/>
          </w:pPr>
          <w:r w:rsidRPr="009B426D">
            <w:rPr>
              <w:rStyle w:val="PlaceholderText"/>
            </w:rPr>
            <w:t>Click here to enter a date.</w:t>
          </w:r>
        </w:p>
      </w:docPartBody>
    </w:docPart>
    <w:docPart>
      <w:docPartPr>
        <w:name w:val="8DF7871E6BC845AAAD1516E1E86DB337"/>
        <w:category>
          <w:name w:val="General"/>
          <w:gallery w:val="placeholder"/>
        </w:category>
        <w:types>
          <w:type w:val="bbPlcHdr"/>
        </w:types>
        <w:behaviors>
          <w:behavior w:val="content"/>
        </w:behaviors>
        <w:guid w:val="{9D624BE6-1971-4FCF-B349-CF7227DA292D}"/>
      </w:docPartPr>
      <w:docPartBody>
        <w:p w:rsidR="00B40AD9" w:rsidRDefault="00317927" w:rsidP="00317927">
          <w:pPr>
            <w:pStyle w:val="8DF7871E6BC845AAAD1516E1E86DB337"/>
          </w:pPr>
          <w:r w:rsidRPr="00757DBF">
            <w:rPr>
              <w:rStyle w:val="PlaceholderText"/>
            </w:rPr>
            <w:t>Choose an item.</w:t>
          </w:r>
        </w:p>
      </w:docPartBody>
    </w:docPart>
    <w:docPart>
      <w:docPartPr>
        <w:name w:val="90952C768A7B4CD3A46C000957574859"/>
        <w:category>
          <w:name w:val="General"/>
          <w:gallery w:val="placeholder"/>
        </w:category>
        <w:types>
          <w:type w:val="bbPlcHdr"/>
        </w:types>
        <w:behaviors>
          <w:behavior w:val="content"/>
        </w:behaviors>
        <w:guid w:val="{EDCB8E97-3C74-4E13-A3DA-26643FD35E9A}"/>
      </w:docPartPr>
      <w:docPartBody>
        <w:p w:rsidR="00B40AD9" w:rsidRDefault="00317927" w:rsidP="00317927">
          <w:pPr>
            <w:pStyle w:val="90952C768A7B4CD3A46C000957574859"/>
          </w:pPr>
          <w:r w:rsidRPr="00757DBF">
            <w:rPr>
              <w:rStyle w:val="PlaceholderText"/>
            </w:rPr>
            <w:t>Choose an item.</w:t>
          </w:r>
        </w:p>
      </w:docPartBody>
    </w:docPart>
    <w:docPart>
      <w:docPartPr>
        <w:name w:val="A7C0ACA45B974082A6FCF48416063FCB"/>
        <w:category>
          <w:name w:val="General"/>
          <w:gallery w:val="placeholder"/>
        </w:category>
        <w:types>
          <w:type w:val="bbPlcHdr"/>
        </w:types>
        <w:behaviors>
          <w:behavior w:val="content"/>
        </w:behaviors>
        <w:guid w:val="{F065BDA8-53A4-4500-A577-840657582366}"/>
      </w:docPartPr>
      <w:docPartBody>
        <w:p w:rsidR="00B40AD9" w:rsidRDefault="00317927" w:rsidP="00317927">
          <w:pPr>
            <w:pStyle w:val="A7C0ACA45B974082A6FCF48416063FCB"/>
          </w:pPr>
          <w:r w:rsidRPr="00757DBF">
            <w:rPr>
              <w:rStyle w:val="PlaceholderText"/>
            </w:rPr>
            <w:t>Choose an item.</w:t>
          </w:r>
        </w:p>
      </w:docPartBody>
    </w:docPart>
    <w:docPart>
      <w:docPartPr>
        <w:name w:val="CBAF28D78D8D4688852D8C6F771BB317"/>
        <w:category>
          <w:name w:val="General"/>
          <w:gallery w:val="placeholder"/>
        </w:category>
        <w:types>
          <w:type w:val="bbPlcHdr"/>
        </w:types>
        <w:behaviors>
          <w:behavior w:val="content"/>
        </w:behaviors>
        <w:guid w:val="{90923C57-63D5-4722-B219-17715C352BB8}"/>
      </w:docPartPr>
      <w:docPartBody>
        <w:p w:rsidR="00B40AD9" w:rsidRDefault="00317927" w:rsidP="00317927">
          <w:pPr>
            <w:pStyle w:val="CBAF28D78D8D4688852D8C6F771BB317"/>
          </w:pPr>
          <w:r w:rsidRPr="00757DBF">
            <w:rPr>
              <w:rStyle w:val="PlaceholderText"/>
            </w:rPr>
            <w:t>Choose an item.</w:t>
          </w:r>
        </w:p>
      </w:docPartBody>
    </w:docPart>
    <w:docPart>
      <w:docPartPr>
        <w:name w:val="2806455AA21945B2B87285AC23A96462"/>
        <w:category>
          <w:name w:val="General"/>
          <w:gallery w:val="placeholder"/>
        </w:category>
        <w:types>
          <w:type w:val="bbPlcHdr"/>
        </w:types>
        <w:behaviors>
          <w:behavior w:val="content"/>
        </w:behaviors>
        <w:guid w:val="{D400EF00-A305-42FB-A508-FA368AACBBB2}"/>
      </w:docPartPr>
      <w:docPartBody>
        <w:p w:rsidR="00B40AD9" w:rsidRDefault="00317927" w:rsidP="00317927">
          <w:pPr>
            <w:pStyle w:val="2806455AA21945B2B87285AC23A96462"/>
          </w:pPr>
          <w:r w:rsidRPr="009B426D">
            <w:rPr>
              <w:rStyle w:val="PlaceholderText"/>
            </w:rPr>
            <w:t>Choose an item.</w:t>
          </w:r>
        </w:p>
      </w:docPartBody>
    </w:docPart>
    <w:docPart>
      <w:docPartPr>
        <w:name w:val="2F4C5676BE664EDCBE9D29FD1F6CEB0F"/>
        <w:category>
          <w:name w:val="General"/>
          <w:gallery w:val="placeholder"/>
        </w:category>
        <w:types>
          <w:type w:val="bbPlcHdr"/>
        </w:types>
        <w:behaviors>
          <w:behavior w:val="content"/>
        </w:behaviors>
        <w:guid w:val="{2F86276B-C352-44DC-90D9-9D4BC29B0567}"/>
      </w:docPartPr>
      <w:docPartBody>
        <w:p w:rsidR="00B40AD9" w:rsidRDefault="00317927" w:rsidP="00317927">
          <w:pPr>
            <w:pStyle w:val="2F4C5676BE664EDCBE9D29FD1F6CEB0F"/>
          </w:pPr>
          <w:r w:rsidRPr="009B426D">
            <w:rPr>
              <w:rStyle w:val="PlaceholderText"/>
            </w:rPr>
            <w:t>Click here to enter a date.</w:t>
          </w:r>
        </w:p>
      </w:docPartBody>
    </w:docPart>
    <w:docPart>
      <w:docPartPr>
        <w:name w:val="42DA958F002644978F3F4144BD9A600A"/>
        <w:category>
          <w:name w:val="General"/>
          <w:gallery w:val="placeholder"/>
        </w:category>
        <w:types>
          <w:type w:val="bbPlcHdr"/>
        </w:types>
        <w:behaviors>
          <w:behavior w:val="content"/>
        </w:behaviors>
        <w:guid w:val="{8466DE76-E734-4958-896E-B7ED2A46A299}"/>
      </w:docPartPr>
      <w:docPartBody>
        <w:p w:rsidR="00B40AD9" w:rsidRDefault="00317927" w:rsidP="00317927">
          <w:pPr>
            <w:pStyle w:val="42DA958F002644978F3F4144BD9A600A"/>
          </w:pPr>
          <w:r w:rsidRPr="00757DBF">
            <w:rPr>
              <w:rStyle w:val="PlaceholderText"/>
            </w:rPr>
            <w:t>Choose an item.</w:t>
          </w:r>
        </w:p>
      </w:docPartBody>
    </w:docPart>
    <w:docPart>
      <w:docPartPr>
        <w:name w:val="98B4E77CE4844B438E5BDE7A253A78E5"/>
        <w:category>
          <w:name w:val="General"/>
          <w:gallery w:val="placeholder"/>
        </w:category>
        <w:types>
          <w:type w:val="bbPlcHdr"/>
        </w:types>
        <w:behaviors>
          <w:behavior w:val="content"/>
        </w:behaviors>
        <w:guid w:val="{1BE1DD65-DE1C-417C-9D96-5DFBFD7BF650}"/>
      </w:docPartPr>
      <w:docPartBody>
        <w:p w:rsidR="00B40AD9" w:rsidRDefault="00317927" w:rsidP="00317927">
          <w:pPr>
            <w:pStyle w:val="98B4E77CE4844B438E5BDE7A253A78E5"/>
          </w:pPr>
          <w:r w:rsidRPr="009B426D">
            <w:rPr>
              <w:rStyle w:val="PlaceholderText"/>
            </w:rPr>
            <w:t>Choose an item.</w:t>
          </w:r>
        </w:p>
      </w:docPartBody>
    </w:docPart>
    <w:docPart>
      <w:docPartPr>
        <w:name w:val="A295219E267248FA972D40C00DD8174A"/>
        <w:category>
          <w:name w:val="General"/>
          <w:gallery w:val="placeholder"/>
        </w:category>
        <w:types>
          <w:type w:val="bbPlcHdr"/>
        </w:types>
        <w:behaviors>
          <w:behavior w:val="content"/>
        </w:behaviors>
        <w:guid w:val="{86680321-5D03-44A1-8BDD-78343BD7071B}"/>
      </w:docPartPr>
      <w:docPartBody>
        <w:p w:rsidR="00B40AD9" w:rsidRDefault="00B40AD9" w:rsidP="00B40AD9">
          <w:pPr>
            <w:pStyle w:val="A295219E267248FA972D40C00DD8174A"/>
          </w:pPr>
          <w:r w:rsidRPr="009B426D">
            <w:rPr>
              <w:rStyle w:val="PlaceholderText"/>
            </w:rPr>
            <w:t>Click here to enter a date.</w:t>
          </w:r>
        </w:p>
      </w:docPartBody>
    </w:docPart>
    <w:docPart>
      <w:docPartPr>
        <w:name w:val="2BA37B80440A4BC69A59B55722E8A137"/>
        <w:category>
          <w:name w:val="General"/>
          <w:gallery w:val="placeholder"/>
        </w:category>
        <w:types>
          <w:type w:val="bbPlcHdr"/>
        </w:types>
        <w:behaviors>
          <w:behavior w:val="content"/>
        </w:behaviors>
        <w:guid w:val="{1DE2046F-5CC3-44E9-93A9-10F368CC86C9}"/>
      </w:docPartPr>
      <w:docPartBody>
        <w:p w:rsidR="00C124E3" w:rsidRDefault="00C124E3" w:rsidP="00C124E3">
          <w:pPr>
            <w:pStyle w:val="2BA37B80440A4BC69A59B55722E8A137"/>
          </w:pPr>
          <w:r w:rsidRPr="00E91529">
            <w:rPr>
              <w:rStyle w:val="PlaceholderText"/>
            </w:rPr>
            <w:t>Click here to enter a date.</w:t>
          </w:r>
        </w:p>
      </w:docPartBody>
    </w:docPart>
    <w:docPart>
      <w:docPartPr>
        <w:name w:val="54C12AA3282B4847A2DB8FA7EC0ED04B"/>
        <w:category>
          <w:name w:val="General"/>
          <w:gallery w:val="placeholder"/>
        </w:category>
        <w:types>
          <w:type w:val="bbPlcHdr"/>
        </w:types>
        <w:behaviors>
          <w:behavior w:val="content"/>
        </w:behaviors>
        <w:guid w:val="{A6F0632C-1DCD-4F3F-B886-B949AEB5ABA9}"/>
      </w:docPartPr>
      <w:docPartBody>
        <w:p w:rsidR="00C124E3" w:rsidRDefault="00C124E3" w:rsidP="00C124E3">
          <w:pPr>
            <w:pStyle w:val="54C12AA3282B4847A2DB8FA7EC0ED04B"/>
          </w:pPr>
          <w:r w:rsidRPr="00D56B48">
            <w:rPr>
              <w:rStyle w:val="PlaceholderText"/>
            </w:rPr>
            <w:t>Click or tap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pPr>
            <w:pStyle w:val="655DCDF516624087BF6A8A33AFC654D6"/>
          </w:pPr>
          <w:r w:rsidRPr="00E91529">
            <w:rPr>
              <w:rStyle w:val="PlaceholderText"/>
            </w:rPr>
            <w:t>Click here to enter a date.</w:t>
          </w:r>
        </w:p>
      </w:docPartBody>
    </w:docPart>
    <w:docPart>
      <w:docPartPr>
        <w:name w:val="7F073AD095C54EB886C5CC3A42EF3875"/>
        <w:category>
          <w:name w:val="General"/>
          <w:gallery w:val="placeholder"/>
        </w:category>
        <w:types>
          <w:type w:val="bbPlcHdr"/>
        </w:types>
        <w:behaviors>
          <w:behavior w:val="content"/>
        </w:behaviors>
        <w:guid w:val="{09058A59-02CF-4B15-8764-28F26FA2A3B7}"/>
      </w:docPartPr>
      <w:docPartBody>
        <w:p w:rsidR="00421E52" w:rsidRDefault="001E54A5" w:rsidP="001E54A5">
          <w:pPr>
            <w:pStyle w:val="7F073AD095C54EB886C5CC3A42EF3875"/>
          </w:pPr>
          <w:r w:rsidRPr="00E91529">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02C5A1C8-E03F-425E-9574-BD6931FC98A0}"/>
      </w:docPartPr>
      <w:docPartBody>
        <w:p w:rsidR="004A04F0" w:rsidRDefault="006B0FEE">
          <w:r w:rsidRPr="007243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00B7B"/>
    <w:rsid w:val="000072C9"/>
    <w:rsid w:val="0003330C"/>
    <w:rsid w:val="000403F0"/>
    <w:rsid w:val="00062892"/>
    <w:rsid w:val="00072CBE"/>
    <w:rsid w:val="0008506A"/>
    <w:rsid w:val="000A24A5"/>
    <w:rsid w:val="000A69CB"/>
    <w:rsid w:val="000C2FCD"/>
    <w:rsid w:val="000D5C51"/>
    <w:rsid w:val="0011148B"/>
    <w:rsid w:val="00140787"/>
    <w:rsid w:val="0016215A"/>
    <w:rsid w:val="00162E6F"/>
    <w:rsid w:val="00163E87"/>
    <w:rsid w:val="001A521C"/>
    <w:rsid w:val="001C7275"/>
    <w:rsid w:val="001E09C2"/>
    <w:rsid w:val="001E54A5"/>
    <w:rsid w:val="001F22FF"/>
    <w:rsid w:val="001F29FC"/>
    <w:rsid w:val="00201A28"/>
    <w:rsid w:val="002215C4"/>
    <w:rsid w:val="00226004"/>
    <w:rsid w:val="002379BA"/>
    <w:rsid w:val="00240C1A"/>
    <w:rsid w:val="00252B68"/>
    <w:rsid w:val="002A4FC7"/>
    <w:rsid w:val="002B12BB"/>
    <w:rsid w:val="002C3D0D"/>
    <w:rsid w:val="002E4BD4"/>
    <w:rsid w:val="00306205"/>
    <w:rsid w:val="00316987"/>
    <w:rsid w:val="00317927"/>
    <w:rsid w:val="003272F8"/>
    <w:rsid w:val="00355FA9"/>
    <w:rsid w:val="00361045"/>
    <w:rsid w:val="003619FB"/>
    <w:rsid w:val="0038133E"/>
    <w:rsid w:val="0039472D"/>
    <w:rsid w:val="003A113B"/>
    <w:rsid w:val="003A60F0"/>
    <w:rsid w:val="003B38E9"/>
    <w:rsid w:val="003C05CC"/>
    <w:rsid w:val="003C0C1B"/>
    <w:rsid w:val="003C7DDD"/>
    <w:rsid w:val="003E1B8B"/>
    <w:rsid w:val="003F2493"/>
    <w:rsid w:val="003F799C"/>
    <w:rsid w:val="00421E52"/>
    <w:rsid w:val="00480276"/>
    <w:rsid w:val="004828FB"/>
    <w:rsid w:val="00493E99"/>
    <w:rsid w:val="00497FF1"/>
    <w:rsid w:val="004A04F0"/>
    <w:rsid w:val="004C0FE8"/>
    <w:rsid w:val="004D5849"/>
    <w:rsid w:val="004D6A9B"/>
    <w:rsid w:val="005063D1"/>
    <w:rsid w:val="0052478E"/>
    <w:rsid w:val="005252F6"/>
    <w:rsid w:val="00533F7E"/>
    <w:rsid w:val="0053708C"/>
    <w:rsid w:val="005406B2"/>
    <w:rsid w:val="005458C8"/>
    <w:rsid w:val="00577D71"/>
    <w:rsid w:val="00586B95"/>
    <w:rsid w:val="00596F5C"/>
    <w:rsid w:val="005D7553"/>
    <w:rsid w:val="005E38A3"/>
    <w:rsid w:val="005E4158"/>
    <w:rsid w:val="00612001"/>
    <w:rsid w:val="006169D3"/>
    <w:rsid w:val="00635E97"/>
    <w:rsid w:val="00650661"/>
    <w:rsid w:val="006546E3"/>
    <w:rsid w:val="006943AA"/>
    <w:rsid w:val="00695F57"/>
    <w:rsid w:val="006A726B"/>
    <w:rsid w:val="006B0FEE"/>
    <w:rsid w:val="006E041F"/>
    <w:rsid w:val="006E375A"/>
    <w:rsid w:val="006E4EDF"/>
    <w:rsid w:val="00710A1B"/>
    <w:rsid w:val="00720D5A"/>
    <w:rsid w:val="00771C3A"/>
    <w:rsid w:val="00773C9C"/>
    <w:rsid w:val="00776503"/>
    <w:rsid w:val="007B57DC"/>
    <w:rsid w:val="007D317F"/>
    <w:rsid w:val="007E5C00"/>
    <w:rsid w:val="008010F3"/>
    <w:rsid w:val="00824E4D"/>
    <w:rsid w:val="00831FC9"/>
    <w:rsid w:val="0084433D"/>
    <w:rsid w:val="008523B2"/>
    <w:rsid w:val="008608FB"/>
    <w:rsid w:val="00860922"/>
    <w:rsid w:val="008860AA"/>
    <w:rsid w:val="008861B9"/>
    <w:rsid w:val="00892BCB"/>
    <w:rsid w:val="0089691D"/>
    <w:rsid w:val="008A7B26"/>
    <w:rsid w:val="008C37BC"/>
    <w:rsid w:val="008C4C27"/>
    <w:rsid w:val="008C4EF4"/>
    <w:rsid w:val="008D09D9"/>
    <w:rsid w:val="008F710A"/>
    <w:rsid w:val="009106CC"/>
    <w:rsid w:val="009170EA"/>
    <w:rsid w:val="00955656"/>
    <w:rsid w:val="009559FF"/>
    <w:rsid w:val="00976084"/>
    <w:rsid w:val="00976329"/>
    <w:rsid w:val="00996D1C"/>
    <w:rsid w:val="009A19DF"/>
    <w:rsid w:val="009B7CA2"/>
    <w:rsid w:val="009C7ADD"/>
    <w:rsid w:val="009F396B"/>
    <w:rsid w:val="00A25800"/>
    <w:rsid w:val="00A30637"/>
    <w:rsid w:val="00A77848"/>
    <w:rsid w:val="00A80249"/>
    <w:rsid w:val="00A81A11"/>
    <w:rsid w:val="00A81EF0"/>
    <w:rsid w:val="00A97A5D"/>
    <w:rsid w:val="00AA25E5"/>
    <w:rsid w:val="00AC1D1C"/>
    <w:rsid w:val="00AF2469"/>
    <w:rsid w:val="00B01DE8"/>
    <w:rsid w:val="00B3008A"/>
    <w:rsid w:val="00B33D81"/>
    <w:rsid w:val="00B40AD9"/>
    <w:rsid w:val="00B44D41"/>
    <w:rsid w:val="00B512FE"/>
    <w:rsid w:val="00B61E3F"/>
    <w:rsid w:val="00B6660D"/>
    <w:rsid w:val="00BA1E81"/>
    <w:rsid w:val="00BB4003"/>
    <w:rsid w:val="00BD6A89"/>
    <w:rsid w:val="00BE10B6"/>
    <w:rsid w:val="00BE62B0"/>
    <w:rsid w:val="00BF0D24"/>
    <w:rsid w:val="00BF67C1"/>
    <w:rsid w:val="00C1140E"/>
    <w:rsid w:val="00C124E3"/>
    <w:rsid w:val="00C44453"/>
    <w:rsid w:val="00C57113"/>
    <w:rsid w:val="00C75101"/>
    <w:rsid w:val="00C92AE4"/>
    <w:rsid w:val="00CA5AC0"/>
    <w:rsid w:val="00CA696B"/>
    <w:rsid w:val="00CA6D9B"/>
    <w:rsid w:val="00CB43BD"/>
    <w:rsid w:val="00CE4D2A"/>
    <w:rsid w:val="00CF1D5A"/>
    <w:rsid w:val="00CF76C7"/>
    <w:rsid w:val="00D412AF"/>
    <w:rsid w:val="00D5391A"/>
    <w:rsid w:val="00D63535"/>
    <w:rsid w:val="00D73ED3"/>
    <w:rsid w:val="00D95EF4"/>
    <w:rsid w:val="00DA3A35"/>
    <w:rsid w:val="00DA4CEB"/>
    <w:rsid w:val="00DE674F"/>
    <w:rsid w:val="00DF7115"/>
    <w:rsid w:val="00E064E8"/>
    <w:rsid w:val="00E070D0"/>
    <w:rsid w:val="00E33084"/>
    <w:rsid w:val="00E61C19"/>
    <w:rsid w:val="00E743BC"/>
    <w:rsid w:val="00E85EB4"/>
    <w:rsid w:val="00E97375"/>
    <w:rsid w:val="00E97967"/>
    <w:rsid w:val="00EA68B2"/>
    <w:rsid w:val="00EC5A67"/>
    <w:rsid w:val="00ED2DC6"/>
    <w:rsid w:val="00EE299E"/>
    <w:rsid w:val="00F15034"/>
    <w:rsid w:val="00F240EB"/>
    <w:rsid w:val="00F317EB"/>
    <w:rsid w:val="00F45330"/>
    <w:rsid w:val="00F606E1"/>
    <w:rsid w:val="00F67062"/>
    <w:rsid w:val="00F6727D"/>
    <w:rsid w:val="00F82FA2"/>
    <w:rsid w:val="00F97518"/>
    <w:rsid w:val="00FB5606"/>
    <w:rsid w:val="00FB662B"/>
    <w:rsid w:val="00FC08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FEE"/>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BF3E9870CA694B6C900194F107E145FE">
    <w:name w:val="BF3E9870CA694B6C900194F107E145FE"/>
    <w:rsid w:val="001E09C2"/>
  </w:style>
  <w:style w:type="paragraph" w:customStyle="1" w:styleId="31A8670A55484894B19EBC20A37FA28A">
    <w:name w:val="31A8670A55484894B19EBC20A37FA28A"/>
    <w:rsid w:val="001E09C2"/>
  </w:style>
  <w:style w:type="paragraph" w:customStyle="1" w:styleId="D5FA499D206645C78A65C1B7EC661CF4">
    <w:name w:val="D5FA499D206645C78A65C1B7EC661CF4"/>
    <w:rsid w:val="001E09C2"/>
  </w:style>
  <w:style w:type="paragraph" w:customStyle="1" w:styleId="12390CECFA7247DBA3A9976A493871F6">
    <w:name w:val="12390CECFA7247DBA3A9976A493871F6"/>
    <w:rsid w:val="001E09C2"/>
  </w:style>
  <w:style w:type="paragraph" w:customStyle="1" w:styleId="DFF904AB92984049852C7AC1C2700C70">
    <w:name w:val="DFF904AB92984049852C7AC1C2700C70"/>
    <w:rsid w:val="001E09C2"/>
  </w:style>
  <w:style w:type="paragraph" w:customStyle="1" w:styleId="0849F9BD072141B08250FF322A86F7E3">
    <w:name w:val="0849F9BD072141B08250FF322A86F7E3"/>
    <w:rsid w:val="001E09C2"/>
  </w:style>
  <w:style w:type="paragraph" w:customStyle="1" w:styleId="5609B29C2B9F4D1CA7B0531EC11EBC64">
    <w:name w:val="5609B29C2B9F4D1CA7B0531EC11EBC64"/>
    <w:rsid w:val="001E09C2"/>
  </w:style>
  <w:style w:type="paragraph" w:customStyle="1" w:styleId="C1E006C47D884F9A8903085306BF035C">
    <w:name w:val="C1E006C47D884F9A8903085306BF035C"/>
    <w:rsid w:val="001E09C2"/>
  </w:style>
  <w:style w:type="paragraph" w:customStyle="1" w:styleId="E7278CC3568C4618BF523A4DEAEE3EAE">
    <w:name w:val="E7278CC3568C4618BF523A4DEAEE3EAE"/>
    <w:rsid w:val="001E09C2"/>
  </w:style>
  <w:style w:type="paragraph" w:customStyle="1" w:styleId="C40A133B6FE5483CA340998AE2E3C1E0">
    <w:name w:val="C40A133B6FE5483CA340998AE2E3C1E0"/>
    <w:rsid w:val="001E09C2"/>
  </w:style>
  <w:style w:type="paragraph" w:customStyle="1" w:styleId="3AEB74788C1244D3BEBCC1434231759E">
    <w:name w:val="3AEB74788C1244D3BEBCC1434231759E"/>
    <w:rsid w:val="001E09C2"/>
  </w:style>
  <w:style w:type="paragraph" w:customStyle="1" w:styleId="83208DC6BFC8406E9CC4D5DF3B9265AF">
    <w:name w:val="83208DC6BFC8406E9CC4D5DF3B9265AF"/>
    <w:rsid w:val="001E09C2"/>
  </w:style>
  <w:style w:type="paragraph" w:customStyle="1" w:styleId="D668F2BDB9B944FFBC7CD28E8A4003AE">
    <w:name w:val="D668F2BDB9B944FFBC7CD28E8A4003AE"/>
    <w:rsid w:val="001E09C2"/>
  </w:style>
  <w:style w:type="paragraph" w:customStyle="1" w:styleId="A2C045AA0B4A47FEA5C55E8C5DD7B414">
    <w:name w:val="A2C045AA0B4A47FEA5C55E8C5DD7B414"/>
    <w:rsid w:val="001E09C2"/>
  </w:style>
  <w:style w:type="paragraph" w:customStyle="1" w:styleId="F9DBAAB2C32F4809ADB43FE29021D175">
    <w:name w:val="F9DBAAB2C32F4809ADB43FE29021D175"/>
    <w:rsid w:val="001E09C2"/>
  </w:style>
  <w:style w:type="paragraph" w:customStyle="1" w:styleId="B3B3C0EAEE5A4C199D5A403A773D1013">
    <w:name w:val="B3B3C0EAEE5A4C199D5A403A773D1013"/>
    <w:rsid w:val="001E09C2"/>
  </w:style>
  <w:style w:type="paragraph" w:customStyle="1" w:styleId="49473866CE2C4D939DAC8F69E6B58D04">
    <w:name w:val="49473866CE2C4D939DAC8F69E6B58D04"/>
    <w:rsid w:val="001E09C2"/>
  </w:style>
  <w:style w:type="paragraph" w:customStyle="1" w:styleId="F5DB3958F82F476E9949C295F56D4289">
    <w:name w:val="F5DB3958F82F476E9949C295F56D4289"/>
    <w:rsid w:val="001E09C2"/>
  </w:style>
  <w:style w:type="paragraph" w:customStyle="1" w:styleId="E5BF2913E2F24813B5B7950F219A47A4">
    <w:name w:val="E5BF2913E2F24813B5B7950F219A47A4"/>
    <w:rsid w:val="001E09C2"/>
  </w:style>
  <w:style w:type="paragraph" w:customStyle="1" w:styleId="BDBE4AC20EC24F82A4D62A4348ADE5DB">
    <w:name w:val="BDBE4AC20EC24F82A4D62A4348ADE5DB"/>
    <w:rsid w:val="001E09C2"/>
  </w:style>
  <w:style w:type="paragraph" w:customStyle="1" w:styleId="2DC0DCE5CF0F4C77A2ADA9E47D667F67">
    <w:name w:val="2DC0DCE5CF0F4C77A2ADA9E47D667F67"/>
    <w:rsid w:val="001E09C2"/>
  </w:style>
  <w:style w:type="paragraph" w:customStyle="1" w:styleId="3585322B791F4AB5AC6B7C6481542278">
    <w:name w:val="3585322B791F4AB5AC6B7C6481542278"/>
    <w:rsid w:val="001E09C2"/>
  </w:style>
  <w:style w:type="paragraph" w:customStyle="1" w:styleId="65A4B867103D429386881643D792EAB1">
    <w:name w:val="65A4B867103D429386881643D792EAB1"/>
    <w:rsid w:val="001E09C2"/>
  </w:style>
  <w:style w:type="paragraph" w:customStyle="1" w:styleId="16F0EAD7440C4D4B9146A92B1586C788">
    <w:name w:val="16F0EAD7440C4D4B9146A92B1586C788"/>
    <w:rsid w:val="001E09C2"/>
  </w:style>
  <w:style w:type="paragraph" w:customStyle="1" w:styleId="AD202B80FB474AAD9FA850F5DC66C0B5">
    <w:name w:val="AD202B80FB474AAD9FA850F5DC66C0B5"/>
    <w:rsid w:val="001E09C2"/>
  </w:style>
  <w:style w:type="paragraph" w:customStyle="1" w:styleId="27E75F9C683C4D9FAA8FDF1FECAAACE4">
    <w:name w:val="27E75F9C683C4D9FAA8FDF1FECAAACE4"/>
    <w:rsid w:val="001E09C2"/>
  </w:style>
  <w:style w:type="paragraph" w:customStyle="1" w:styleId="32616EE63ECE4725ADE83DDC9FA14262">
    <w:name w:val="32616EE63ECE4725ADE83DDC9FA14262"/>
    <w:rsid w:val="001E09C2"/>
  </w:style>
  <w:style w:type="paragraph" w:customStyle="1" w:styleId="1D8F6503BC8D4C54BA3288637B4A0556">
    <w:name w:val="1D8F6503BC8D4C54BA3288637B4A0556"/>
    <w:rsid w:val="001E09C2"/>
  </w:style>
  <w:style w:type="paragraph" w:customStyle="1" w:styleId="4AD1C3DE789A4896B7FDBFB59F53F78F">
    <w:name w:val="4AD1C3DE789A4896B7FDBFB59F53F78F"/>
    <w:rsid w:val="001E09C2"/>
  </w:style>
  <w:style w:type="paragraph" w:customStyle="1" w:styleId="1D060AD9F4754AFB959BD97A2A1C1F95">
    <w:name w:val="1D060AD9F4754AFB959BD97A2A1C1F95"/>
    <w:rsid w:val="001E09C2"/>
  </w:style>
  <w:style w:type="paragraph" w:customStyle="1" w:styleId="CF07961B3A9A4DE0AF45F4EBA0A5AA41">
    <w:name w:val="CF07961B3A9A4DE0AF45F4EBA0A5AA41"/>
    <w:rsid w:val="001E09C2"/>
  </w:style>
  <w:style w:type="paragraph" w:customStyle="1" w:styleId="55CA76BC7C384B139BD355D4BB58E629">
    <w:name w:val="55CA76BC7C384B139BD355D4BB58E629"/>
    <w:rsid w:val="001E09C2"/>
  </w:style>
  <w:style w:type="paragraph" w:customStyle="1" w:styleId="55EEAA17746E443E9609BB3F2C1F7704">
    <w:name w:val="55EEAA17746E443E9609BB3F2C1F7704"/>
    <w:rsid w:val="001E09C2"/>
  </w:style>
  <w:style w:type="paragraph" w:customStyle="1" w:styleId="CC5E7E0FBD204D0BBB9B034D242A8645">
    <w:name w:val="CC5E7E0FBD204D0BBB9B034D242A8645"/>
    <w:rsid w:val="001E09C2"/>
  </w:style>
  <w:style w:type="paragraph" w:customStyle="1" w:styleId="5F4DD71638034A7CBE77C652F7D95E38">
    <w:name w:val="5F4DD71638034A7CBE77C652F7D95E38"/>
    <w:rsid w:val="001E09C2"/>
  </w:style>
  <w:style w:type="paragraph" w:customStyle="1" w:styleId="4A7BD535056E48F9A22FAE29D2373F15">
    <w:name w:val="4A7BD535056E48F9A22FAE29D2373F15"/>
    <w:rsid w:val="001E09C2"/>
  </w:style>
  <w:style w:type="paragraph" w:customStyle="1" w:styleId="7290E249BD5240D096742CCC115B0F94">
    <w:name w:val="7290E249BD5240D096742CCC115B0F94"/>
    <w:rsid w:val="001E09C2"/>
  </w:style>
  <w:style w:type="paragraph" w:customStyle="1" w:styleId="B8EF142475F440B8850A9AE2E73ABDB7">
    <w:name w:val="B8EF142475F440B8850A9AE2E73ABDB7"/>
    <w:rsid w:val="001E09C2"/>
  </w:style>
  <w:style w:type="paragraph" w:customStyle="1" w:styleId="4E48962167B84D5199850394EC6C0D51">
    <w:name w:val="4E48962167B84D5199850394EC6C0D51"/>
    <w:rsid w:val="001E09C2"/>
  </w:style>
  <w:style w:type="paragraph" w:customStyle="1" w:styleId="BBDC12E53CDC47C5ADF31CA49CDAA2AE">
    <w:name w:val="BBDC12E53CDC47C5ADF31CA49CDAA2AE"/>
    <w:rsid w:val="001E09C2"/>
  </w:style>
  <w:style w:type="paragraph" w:customStyle="1" w:styleId="FA468860CDC146C5B301BE30CE95CE93">
    <w:name w:val="FA468860CDC146C5B301BE30CE95CE93"/>
    <w:rsid w:val="001E09C2"/>
  </w:style>
  <w:style w:type="paragraph" w:customStyle="1" w:styleId="DA9F228246734B0A9664ACAAC236C669">
    <w:name w:val="DA9F228246734B0A9664ACAAC236C669"/>
    <w:rsid w:val="001E09C2"/>
  </w:style>
  <w:style w:type="paragraph" w:customStyle="1" w:styleId="67CFA7F7D7754D0EA75F6B7D2A8E760C">
    <w:name w:val="67CFA7F7D7754D0EA75F6B7D2A8E760C"/>
    <w:rsid w:val="001E09C2"/>
  </w:style>
  <w:style w:type="paragraph" w:customStyle="1" w:styleId="2DC78F02CB9242A086E687C260A82929">
    <w:name w:val="2DC78F02CB9242A086E687C260A82929"/>
    <w:rsid w:val="001E09C2"/>
  </w:style>
  <w:style w:type="paragraph" w:customStyle="1" w:styleId="463CCDFF4F7C43738A7596D1CA412FB4">
    <w:name w:val="463CCDFF4F7C43738A7596D1CA412FB4"/>
    <w:rsid w:val="001E09C2"/>
  </w:style>
  <w:style w:type="paragraph" w:customStyle="1" w:styleId="1DA616DF21EC43D4AD6403CE07D7183B">
    <w:name w:val="1DA616DF21EC43D4AD6403CE07D7183B"/>
    <w:rsid w:val="001E09C2"/>
  </w:style>
  <w:style w:type="paragraph" w:customStyle="1" w:styleId="23DDBE05FA0D499B9DB2FAAB907228D7">
    <w:name w:val="23DDBE05FA0D499B9DB2FAAB907228D7"/>
    <w:rsid w:val="001E09C2"/>
  </w:style>
  <w:style w:type="paragraph" w:customStyle="1" w:styleId="78B92A43CB0A41CF974739985ADD252E">
    <w:name w:val="78B92A43CB0A41CF974739985ADD252E"/>
    <w:rsid w:val="001E09C2"/>
  </w:style>
  <w:style w:type="paragraph" w:customStyle="1" w:styleId="C3B9A758A4974CB48B2DB3EF849C4029">
    <w:name w:val="C3B9A758A4974CB48B2DB3EF849C4029"/>
    <w:rsid w:val="001E09C2"/>
  </w:style>
  <w:style w:type="paragraph" w:customStyle="1" w:styleId="D4EBF17446AF4C30A2B713B6BE611887">
    <w:name w:val="D4EBF17446AF4C30A2B713B6BE611887"/>
    <w:rsid w:val="001E09C2"/>
  </w:style>
  <w:style w:type="paragraph" w:customStyle="1" w:styleId="F7F8BC148C4A4D6482B0E9DCD379C3C5">
    <w:name w:val="F7F8BC148C4A4D6482B0E9DCD379C3C5"/>
    <w:rsid w:val="001E09C2"/>
  </w:style>
  <w:style w:type="paragraph" w:customStyle="1" w:styleId="72167FC80F2A4F3A8FE22FC62C61860F">
    <w:name w:val="72167FC80F2A4F3A8FE22FC62C61860F"/>
    <w:rsid w:val="001E09C2"/>
  </w:style>
  <w:style w:type="paragraph" w:customStyle="1" w:styleId="0B7AF89FE5C84B288C80CFDC0CCEB2BE">
    <w:name w:val="0B7AF89FE5C84B288C80CFDC0CCEB2BE"/>
    <w:rsid w:val="00596F5C"/>
  </w:style>
  <w:style w:type="paragraph" w:customStyle="1" w:styleId="AC02F924D8874C69BBCAA022A666B807">
    <w:name w:val="AC02F924D8874C69BBCAA022A666B807"/>
    <w:rsid w:val="00596F5C"/>
  </w:style>
  <w:style w:type="paragraph" w:customStyle="1" w:styleId="9D944FD4FEB340F288CAE9B1A522BF30">
    <w:name w:val="9D944FD4FEB340F288CAE9B1A522BF30"/>
    <w:rsid w:val="00596F5C"/>
  </w:style>
  <w:style w:type="paragraph" w:customStyle="1" w:styleId="D464546D1F6940A9B65E42AA67B49C5A">
    <w:name w:val="D464546D1F6940A9B65E42AA67B49C5A"/>
    <w:rsid w:val="00596F5C"/>
  </w:style>
  <w:style w:type="paragraph" w:customStyle="1" w:styleId="F2D39936B23C469D9FD8831D2D063A18">
    <w:name w:val="F2D39936B23C469D9FD8831D2D063A18"/>
    <w:rsid w:val="00596F5C"/>
  </w:style>
  <w:style w:type="paragraph" w:customStyle="1" w:styleId="5D85768EF42849F88746D910B930F883">
    <w:name w:val="5D85768EF42849F88746D910B930F883"/>
    <w:rsid w:val="00596F5C"/>
  </w:style>
  <w:style w:type="paragraph" w:customStyle="1" w:styleId="E210CB1EB4ED44B0B9FFD6E3ED0DBEF8">
    <w:name w:val="E210CB1EB4ED44B0B9FFD6E3ED0DBEF8"/>
    <w:rsid w:val="00596F5C"/>
  </w:style>
  <w:style w:type="paragraph" w:customStyle="1" w:styleId="A6962F9E58094D78870DF45B18567446">
    <w:name w:val="A6962F9E58094D78870DF45B18567446"/>
    <w:rsid w:val="00EE299E"/>
  </w:style>
  <w:style w:type="paragraph" w:customStyle="1" w:styleId="8E3BC65DBB57414EB4B2C9A8A8DEAC9A">
    <w:name w:val="8E3BC65DBB57414EB4B2C9A8A8DEAC9A"/>
    <w:rsid w:val="00EE299E"/>
  </w:style>
  <w:style w:type="paragraph" w:customStyle="1" w:styleId="027F23361B4C4DEF83CCE1ED4CE3DD58">
    <w:name w:val="027F23361B4C4DEF83CCE1ED4CE3DD58"/>
    <w:rsid w:val="00EE299E"/>
  </w:style>
  <w:style w:type="paragraph" w:customStyle="1" w:styleId="4C95B08995DD41E3A97B3B8429DFA14F">
    <w:name w:val="4C95B08995DD41E3A97B3B8429DFA14F"/>
    <w:rsid w:val="00EE299E"/>
  </w:style>
  <w:style w:type="paragraph" w:customStyle="1" w:styleId="6DC1FFCB4F944266A6AC0D99B8488C7F">
    <w:name w:val="6DC1FFCB4F944266A6AC0D99B8488C7F"/>
    <w:rsid w:val="00EE299E"/>
  </w:style>
  <w:style w:type="paragraph" w:customStyle="1" w:styleId="C3F8042400974CE7BE858CFC25774825">
    <w:name w:val="C3F8042400974CE7BE858CFC25774825"/>
    <w:rsid w:val="00EE299E"/>
  </w:style>
  <w:style w:type="paragraph" w:customStyle="1" w:styleId="936BABEEF1964E6FA6FF6AB39FCF5993">
    <w:name w:val="936BABEEF1964E6FA6FF6AB39FCF5993"/>
    <w:rsid w:val="00EE299E"/>
  </w:style>
  <w:style w:type="paragraph" w:customStyle="1" w:styleId="94223D925EAB4377AA190B366C39A1BD">
    <w:name w:val="94223D925EAB4377AA190B366C39A1BD"/>
    <w:rsid w:val="00EE299E"/>
  </w:style>
  <w:style w:type="paragraph" w:customStyle="1" w:styleId="D9B4F8794D474AEBA7E85D5B8C88D04B">
    <w:name w:val="D9B4F8794D474AEBA7E85D5B8C88D04B"/>
    <w:rsid w:val="00EE299E"/>
  </w:style>
  <w:style w:type="paragraph" w:customStyle="1" w:styleId="AEA1CA77A02F4C8A94F010CB64534EC4">
    <w:name w:val="AEA1CA77A02F4C8A94F010CB64534EC4"/>
    <w:rsid w:val="00EE299E"/>
  </w:style>
  <w:style w:type="paragraph" w:customStyle="1" w:styleId="556F9DBC2813455F98647CCD7A04A0C1">
    <w:name w:val="556F9DBC2813455F98647CCD7A04A0C1"/>
    <w:rsid w:val="00EE299E"/>
  </w:style>
  <w:style w:type="paragraph" w:customStyle="1" w:styleId="F912B4EC0A91409FB580A21F356E1596">
    <w:name w:val="F912B4EC0A91409FB580A21F356E1596"/>
    <w:rsid w:val="00EE299E"/>
  </w:style>
  <w:style w:type="paragraph" w:customStyle="1" w:styleId="3EF2F334F7B540CBA0A21D2EB9630D72">
    <w:name w:val="3EF2F334F7B540CBA0A21D2EB9630D72"/>
    <w:rsid w:val="00EE299E"/>
  </w:style>
  <w:style w:type="paragraph" w:customStyle="1" w:styleId="F9ECB4D332F544F9AC097FBF8EC02E0A">
    <w:name w:val="F9ECB4D332F544F9AC097FBF8EC02E0A"/>
    <w:rsid w:val="00EE299E"/>
  </w:style>
  <w:style w:type="paragraph" w:customStyle="1" w:styleId="6059AF5005C9479FA5620FBCE34C0603">
    <w:name w:val="6059AF5005C9479FA5620FBCE34C0603"/>
    <w:rsid w:val="00FB662B"/>
  </w:style>
  <w:style w:type="paragraph" w:customStyle="1" w:styleId="393E6DB5244C46F7A2EB8E572E467679">
    <w:name w:val="393E6DB5244C46F7A2EB8E572E467679"/>
    <w:rsid w:val="00FB662B"/>
  </w:style>
  <w:style w:type="paragraph" w:customStyle="1" w:styleId="81AC03E93C204DC4A4E92F6CAE1A4C8B">
    <w:name w:val="81AC03E93C204DC4A4E92F6CAE1A4C8B"/>
    <w:rsid w:val="00FB662B"/>
  </w:style>
  <w:style w:type="paragraph" w:customStyle="1" w:styleId="EBD67511463649D1A1A15096C1B80DBF">
    <w:name w:val="EBD67511463649D1A1A15096C1B80DBF"/>
    <w:rsid w:val="00FB662B"/>
  </w:style>
  <w:style w:type="paragraph" w:customStyle="1" w:styleId="660AB5C03B4149AA9F7C2683FEAFAB0E">
    <w:name w:val="660AB5C03B4149AA9F7C2683FEAFAB0E"/>
    <w:rsid w:val="00FB662B"/>
  </w:style>
  <w:style w:type="paragraph" w:customStyle="1" w:styleId="F477CF2EB7EF4C37BD127E54F0C21C1B">
    <w:name w:val="F477CF2EB7EF4C37BD127E54F0C21C1B"/>
    <w:rsid w:val="00FB662B"/>
  </w:style>
  <w:style w:type="paragraph" w:customStyle="1" w:styleId="4894521A0178438EAFEA3DFCEA040F3C">
    <w:name w:val="4894521A0178438EAFEA3DFCEA040F3C"/>
    <w:rsid w:val="00FB662B"/>
  </w:style>
  <w:style w:type="paragraph" w:customStyle="1" w:styleId="213EB333F7004C288DAAAEE564FD98B6">
    <w:name w:val="213EB333F7004C288DAAAEE564FD98B6"/>
    <w:rsid w:val="00FB662B"/>
  </w:style>
  <w:style w:type="paragraph" w:customStyle="1" w:styleId="CA674360D16140F79396EB4079D1F950">
    <w:name w:val="CA674360D16140F79396EB4079D1F950"/>
    <w:rsid w:val="00FB662B"/>
  </w:style>
  <w:style w:type="paragraph" w:customStyle="1" w:styleId="4140CFB7753D485B8D3A814C3B5A492F">
    <w:name w:val="4140CFB7753D485B8D3A814C3B5A492F"/>
    <w:rsid w:val="00FB662B"/>
  </w:style>
  <w:style w:type="paragraph" w:customStyle="1" w:styleId="A8541C13BD214DE59E75E486D6E8EDF5">
    <w:name w:val="A8541C13BD214DE59E75E486D6E8EDF5"/>
    <w:rsid w:val="00FB662B"/>
  </w:style>
  <w:style w:type="paragraph" w:customStyle="1" w:styleId="778442A368F04B74A31D38396F991585">
    <w:name w:val="778442A368F04B74A31D38396F991585"/>
    <w:rsid w:val="00FB662B"/>
  </w:style>
  <w:style w:type="paragraph" w:customStyle="1" w:styleId="60A708CC87834EE9BB42035600B45FA8">
    <w:name w:val="60A708CC87834EE9BB42035600B45FA8"/>
    <w:rsid w:val="00FB662B"/>
  </w:style>
  <w:style w:type="paragraph" w:customStyle="1" w:styleId="CE72B1E7DBF3480CBF410F29C24BB59B">
    <w:name w:val="CE72B1E7DBF3480CBF410F29C24BB59B"/>
    <w:rsid w:val="00FB662B"/>
  </w:style>
  <w:style w:type="paragraph" w:customStyle="1" w:styleId="1BF91AC310984024943C585329886F70">
    <w:name w:val="1BF91AC310984024943C585329886F70"/>
    <w:rsid w:val="00FB662B"/>
  </w:style>
  <w:style w:type="paragraph" w:customStyle="1" w:styleId="EBE9E2DCB42F4CC394F10B844F62E107">
    <w:name w:val="EBE9E2DCB42F4CC394F10B844F62E107"/>
    <w:rsid w:val="00FB662B"/>
  </w:style>
  <w:style w:type="paragraph" w:customStyle="1" w:styleId="5AB0C88659E143E1A7A64006D3CD6D4F">
    <w:name w:val="5AB0C88659E143E1A7A64006D3CD6D4F"/>
    <w:rsid w:val="00FB662B"/>
  </w:style>
  <w:style w:type="paragraph" w:customStyle="1" w:styleId="90930C08122348B6A8CD58C6C0C05079">
    <w:name w:val="90930C08122348B6A8CD58C6C0C05079"/>
    <w:rsid w:val="00FB662B"/>
  </w:style>
  <w:style w:type="paragraph" w:customStyle="1" w:styleId="029DA9F4A04A41D5A455F71BD328F6CE">
    <w:name w:val="029DA9F4A04A41D5A455F71BD328F6CE"/>
    <w:rsid w:val="00FB662B"/>
  </w:style>
  <w:style w:type="paragraph" w:customStyle="1" w:styleId="3F2EB4121C6B413FB50EBF0C3191E986">
    <w:name w:val="3F2EB4121C6B413FB50EBF0C3191E986"/>
    <w:rsid w:val="00FB662B"/>
  </w:style>
  <w:style w:type="paragraph" w:customStyle="1" w:styleId="3436388DFAD74330B8607D6A7DC0C169">
    <w:name w:val="3436388DFAD74330B8607D6A7DC0C169"/>
    <w:rsid w:val="00FB662B"/>
  </w:style>
  <w:style w:type="paragraph" w:customStyle="1" w:styleId="53C98FDF30E04737A47DC9B782B2B53B">
    <w:name w:val="53C98FDF30E04737A47DC9B782B2B53B"/>
    <w:rsid w:val="00FB662B"/>
  </w:style>
  <w:style w:type="paragraph" w:customStyle="1" w:styleId="9F890C9CFE3647E9BD155CD7E0347A89">
    <w:name w:val="9F890C9CFE3647E9BD155CD7E0347A89"/>
    <w:rsid w:val="00FB662B"/>
  </w:style>
  <w:style w:type="paragraph" w:customStyle="1" w:styleId="F06DA8B1AD2F480991BED613F93AD50C">
    <w:name w:val="F06DA8B1AD2F480991BED613F93AD50C"/>
    <w:rsid w:val="00FB662B"/>
  </w:style>
  <w:style w:type="paragraph" w:customStyle="1" w:styleId="A6D60874A62E46CCA91BC8A0118E1DE0">
    <w:name w:val="A6D60874A62E46CCA91BC8A0118E1DE0"/>
    <w:rsid w:val="00FB662B"/>
  </w:style>
  <w:style w:type="paragraph" w:customStyle="1" w:styleId="B013AC566C5A446AACA85AA00CEDECF3">
    <w:name w:val="B013AC566C5A446AACA85AA00CEDECF3"/>
    <w:rsid w:val="00FB662B"/>
  </w:style>
  <w:style w:type="paragraph" w:customStyle="1" w:styleId="84F2C05CF14047A3A71C9D8C0A7710DC">
    <w:name w:val="84F2C05CF14047A3A71C9D8C0A7710DC"/>
    <w:rsid w:val="00FB662B"/>
  </w:style>
  <w:style w:type="paragraph" w:customStyle="1" w:styleId="1064E752F5AA45678F363D9FFC2163EC">
    <w:name w:val="1064E752F5AA45678F363D9FFC2163EC"/>
    <w:rsid w:val="00FB662B"/>
  </w:style>
  <w:style w:type="paragraph" w:customStyle="1" w:styleId="E0881CF9058B46099637A882444CC3E6">
    <w:name w:val="E0881CF9058B46099637A882444CC3E6"/>
    <w:rsid w:val="00FB662B"/>
  </w:style>
  <w:style w:type="paragraph" w:customStyle="1" w:styleId="CB649DAB3F5A4990AB868D7AD12B7782">
    <w:name w:val="CB649DAB3F5A4990AB868D7AD12B7782"/>
    <w:rsid w:val="00FB662B"/>
  </w:style>
  <w:style w:type="paragraph" w:customStyle="1" w:styleId="38C3C5AB4F3B4478BA29413AA3554FE3">
    <w:name w:val="38C3C5AB4F3B4478BA29413AA3554FE3"/>
    <w:rsid w:val="00FB662B"/>
  </w:style>
  <w:style w:type="paragraph" w:customStyle="1" w:styleId="6D0E056FA0864B2D840E7C1568FC3184">
    <w:name w:val="6D0E056FA0864B2D840E7C1568FC3184"/>
    <w:rsid w:val="00FB662B"/>
  </w:style>
  <w:style w:type="paragraph" w:customStyle="1" w:styleId="B0168AB9D9B641F8AF8D70AD079E2A73">
    <w:name w:val="B0168AB9D9B641F8AF8D70AD079E2A73"/>
    <w:rsid w:val="00FB662B"/>
  </w:style>
  <w:style w:type="paragraph" w:customStyle="1" w:styleId="8E503064400D4584989223733E00049A">
    <w:name w:val="8E503064400D4584989223733E00049A"/>
    <w:rsid w:val="00FB662B"/>
  </w:style>
  <w:style w:type="paragraph" w:customStyle="1" w:styleId="501099952F414435A5609397F0F83B06">
    <w:name w:val="501099952F414435A5609397F0F83B06"/>
    <w:rsid w:val="00FB662B"/>
  </w:style>
  <w:style w:type="paragraph" w:customStyle="1" w:styleId="FFDDDB6A266D4B90B6DFB4CB0C16AA5D">
    <w:name w:val="FFDDDB6A266D4B90B6DFB4CB0C16AA5D"/>
    <w:rsid w:val="00FB662B"/>
  </w:style>
  <w:style w:type="paragraph" w:customStyle="1" w:styleId="9059ED0D049241DB83458AC7D4722076">
    <w:name w:val="9059ED0D049241DB83458AC7D4722076"/>
    <w:rsid w:val="00FB662B"/>
  </w:style>
  <w:style w:type="paragraph" w:customStyle="1" w:styleId="74946413E7A04CB48675518EB6C69787">
    <w:name w:val="74946413E7A04CB48675518EB6C69787"/>
    <w:rsid w:val="00FB662B"/>
  </w:style>
  <w:style w:type="paragraph" w:customStyle="1" w:styleId="8CAC2BDE100A4830BC2197FC053C4426">
    <w:name w:val="8CAC2BDE100A4830BC2197FC053C4426"/>
    <w:rsid w:val="00FB662B"/>
  </w:style>
  <w:style w:type="paragraph" w:customStyle="1" w:styleId="02F7DB87E59149B1A19F095256D60A34">
    <w:name w:val="02F7DB87E59149B1A19F095256D60A34"/>
    <w:rsid w:val="00FB662B"/>
  </w:style>
  <w:style w:type="paragraph" w:customStyle="1" w:styleId="5E7E7584A4854A05A4FAC67D90357E3A">
    <w:name w:val="5E7E7584A4854A05A4FAC67D90357E3A"/>
    <w:rsid w:val="00FB662B"/>
  </w:style>
  <w:style w:type="paragraph" w:customStyle="1" w:styleId="C3FF0927E4954A21B257246C445BB9C9">
    <w:name w:val="C3FF0927E4954A21B257246C445BB9C9"/>
    <w:rsid w:val="00FB662B"/>
  </w:style>
  <w:style w:type="paragraph" w:customStyle="1" w:styleId="2B84C1E79197462AA648ACFDCD506959">
    <w:name w:val="2B84C1E79197462AA648ACFDCD506959"/>
    <w:rsid w:val="00FB662B"/>
  </w:style>
  <w:style w:type="paragraph" w:customStyle="1" w:styleId="444FD75A3E5941C6B22E59CB7E5BFCE2">
    <w:name w:val="444FD75A3E5941C6B22E59CB7E5BFCE2"/>
    <w:rsid w:val="00FB662B"/>
  </w:style>
  <w:style w:type="paragraph" w:customStyle="1" w:styleId="08553A6C47E348BD980CBB9EF328BF48">
    <w:name w:val="08553A6C47E348BD980CBB9EF328BF48"/>
    <w:rsid w:val="00FB662B"/>
  </w:style>
  <w:style w:type="paragraph" w:customStyle="1" w:styleId="CEAFB4DD632E40A785AC18FB0C16C5B6">
    <w:name w:val="CEAFB4DD632E40A785AC18FB0C16C5B6"/>
    <w:rsid w:val="00FB662B"/>
  </w:style>
  <w:style w:type="paragraph" w:customStyle="1" w:styleId="277B92E5799D4D7F9AEECD5567B76F35">
    <w:name w:val="277B92E5799D4D7F9AEECD5567B76F35"/>
    <w:rsid w:val="00FB662B"/>
  </w:style>
  <w:style w:type="paragraph" w:customStyle="1" w:styleId="F0819BE06757453ABF71519ABF934378">
    <w:name w:val="F0819BE06757453ABF71519ABF934378"/>
    <w:rsid w:val="00FB662B"/>
  </w:style>
  <w:style w:type="paragraph" w:customStyle="1" w:styleId="479B98182A31470A8774D481473F70BA">
    <w:name w:val="479B98182A31470A8774D481473F70BA"/>
    <w:rsid w:val="00FB662B"/>
  </w:style>
  <w:style w:type="paragraph" w:customStyle="1" w:styleId="9A14ED29136C45118125EF317CAD2FC7">
    <w:name w:val="9A14ED29136C45118125EF317CAD2FC7"/>
    <w:rsid w:val="00FB662B"/>
  </w:style>
  <w:style w:type="paragraph" w:customStyle="1" w:styleId="2141549EFF2C4FCD89467FBEE1E3009C">
    <w:name w:val="2141549EFF2C4FCD89467FBEE1E3009C"/>
    <w:rsid w:val="00FB662B"/>
  </w:style>
  <w:style w:type="paragraph" w:customStyle="1" w:styleId="7091F0856EC44022A8387970DDA7238E">
    <w:name w:val="7091F0856EC44022A8387970DDA7238E"/>
    <w:rsid w:val="00FB662B"/>
  </w:style>
  <w:style w:type="paragraph" w:customStyle="1" w:styleId="CD1314CE8219468C83FBD193E4DDBF62">
    <w:name w:val="CD1314CE8219468C83FBD193E4DDBF62"/>
    <w:rsid w:val="00FB662B"/>
  </w:style>
  <w:style w:type="paragraph" w:customStyle="1" w:styleId="FB16EB8CF5BD479282202A72D79E3E7E">
    <w:name w:val="FB16EB8CF5BD479282202A72D79E3E7E"/>
    <w:rsid w:val="00FB662B"/>
  </w:style>
  <w:style w:type="paragraph" w:customStyle="1" w:styleId="6BB68C37B5C34233886B2CFF7ACB9A5B">
    <w:name w:val="6BB68C37B5C34233886B2CFF7ACB9A5B"/>
    <w:rsid w:val="00FB662B"/>
  </w:style>
  <w:style w:type="paragraph" w:customStyle="1" w:styleId="D52E73411F8F45209CA7E85F0DD2EAB3">
    <w:name w:val="D52E73411F8F45209CA7E85F0DD2EAB3"/>
    <w:rsid w:val="00FB662B"/>
  </w:style>
  <w:style w:type="paragraph" w:customStyle="1" w:styleId="299E19E6BA384A16A3B6182F74556807">
    <w:name w:val="299E19E6BA384A16A3B6182F74556807"/>
    <w:rsid w:val="00FB662B"/>
  </w:style>
  <w:style w:type="paragraph" w:customStyle="1" w:styleId="8A91959DD7874C0A96E92588CBDBB9D2">
    <w:name w:val="8A91959DD7874C0A96E92588CBDBB9D2"/>
    <w:rsid w:val="00FB662B"/>
  </w:style>
  <w:style w:type="paragraph" w:customStyle="1" w:styleId="B99612EDB24044FE8149E9996708B9DA">
    <w:name w:val="B99612EDB24044FE8149E9996708B9DA"/>
    <w:rsid w:val="00FB662B"/>
  </w:style>
  <w:style w:type="paragraph" w:customStyle="1" w:styleId="1EDEAE12B50C48CEA44F1AF8F6A00452">
    <w:name w:val="1EDEAE12B50C48CEA44F1AF8F6A00452"/>
    <w:rsid w:val="00FB662B"/>
  </w:style>
  <w:style w:type="paragraph" w:customStyle="1" w:styleId="267923F9C45741CA809B673F96381077">
    <w:name w:val="267923F9C45741CA809B673F96381077"/>
    <w:rsid w:val="00FB662B"/>
  </w:style>
  <w:style w:type="paragraph" w:customStyle="1" w:styleId="CB458ECE4F0C4354BB96854FA4641FDA">
    <w:name w:val="CB458ECE4F0C4354BB96854FA4641FDA"/>
    <w:rsid w:val="00FB662B"/>
  </w:style>
  <w:style w:type="paragraph" w:customStyle="1" w:styleId="CC3215A98D294CA2ACA600CE74307E1E">
    <w:name w:val="CC3215A98D294CA2ACA600CE74307E1E"/>
    <w:rsid w:val="00FB662B"/>
  </w:style>
  <w:style w:type="paragraph" w:customStyle="1" w:styleId="1E930130ACBA4FF6A9E33988DE694A25">
    <w:name w:val="1E930130ACBA4FF6A9E33988DE694A25"/>
    <w:rsid w:val="00FB662B"/>
  </w:style>
  <w:style w:type="paragraph" w:customStyle="1" w:styleId="A136E600893A42B191286A04A815EDDD">
    <w:name w:val="A136E600893A42B191286A04A815EDDD"/>
    <w:rsid w:val="00FB662B"/>
  </w:style>
  <w:style w:type="paragraph" w:customStyle="1" w:styleId="CC910A077DD941A5BAB1AE4491558621">
    <w:name w:val="CC910A077DD941A5BAB1AE4491558621"/>
    <w:rsid w:val="00FB662B"/>
  </w:style>
  <w:style w:type="paragraph" w:customStyle="1" w:styleId="E5B7A07B692A4A39A3FD7F2C18A6764A">
    <w:name w:val="E5B7A07B692A4A39A3FD7F2C18A6764A"/>
    <w:rsid w:val="00FB662B"/>
  </w:style>
  <w:style w:type="paragraph" w:customStyle="1" w:styleId="34D4F52D1F4E43A585B984E4F3FACF6A">
    <w:name w:val="34D4F52D1F4E43A585B984E4F3FACF6A"/>
    <w:rsid w:val="00FB662B"/>
  </w:style>
  <w:style w:type="paragraph" w:customStyle="1" w:styleId="0343C18D1FE14AE39084F4EED1F64C0B">
    <w:name w:val="0343C18D1FE14AE39084F4EED1F64C0B"/>
    <w:rsid w:val="00FB662B"/>
  </w:style>
  <w:style w:type="paragraph" w:customStyle="1" w:styleId="6692B0AB1B9141CBB401EA93598A1DDB">
    <w:name w:val="6692B0AB1B9141CBB401EA93598A1DDB"/>
    <w:rsid w:val="00FB662B"/>
  </w:style>
  <w:style w:type="paragraph" w:customStyle="1" w:styleId="692302666B0244179255C8713A42B789">
    <w:name w:val="692302666B0244179255C8713A42B789"/>
    <w:rsid w:val="00FB662B"/>
  </w:style>
  <w:style w:type="paragraph" w:customStyle="1" w:styleId="5D386127E34B4A1E9DA90FB75048EFA9">
    <w:name w:val="5D386127E34B4A1E9DA90FB75048EFA9"/>
    <w:rsid w:val="00FB662B"/>
  </w:style>
  <w:style w:type="paragraph" w:customStyle="1" w:styleId="C736D4C1A47E4C9FBBA20116B7099874">
    <w:name w:val="C736D4C1A47E4C9FBBA20116B7099874"/>
    <w:rsid w:val="00FB662B"/>
  </w:style>
  <w:style w:type="paragraph" w:customStyle="1" w:styleId="AF53D5E5509742CEA6AF1DBAFD4CA75A">
    <w:name w:val="AF53D5E5509742CEA6AF1DBAFD4CA75A"/>
    <w:rsid w:val="00FB662B"/>
  </w:style>
  <w:style w:type="paragraph" w:customStyle="1" w:styleId="5F1E565ED2A248D9992973E5813D0EA8">
    <w:name w:val="5F1E565ED2A248D9992973E5813D0EA8"/>
    <w:rsid w:val="00FB662B"/>
  </w:style>
  <w:style w:type="paragraph" w:customStyle="1" w:styleId="CD467F92D0C54DAEB905489D5B465F96">
    <w:name w:val="CD467F92D0C54DAEB905489D5B465F96"/>
    <w:rsid w:val="00FB662B"/>
  </w:style>
  <w:style w:type="paragraph" w:customStyle="1" w:styleId="43EBE1FB0BED484DAFE1ACF23FF01844">
    <w:name w:val="43EBE1FB0BED484DAFE1ACF23FF01844"/>
    <w:rsid w:val="00FB662B"/>
  </w:style>
  <w:style w:type="paragraph" w:customStyle="1" w:styleId="81DAAEAAF16249FDAD60C4D3757A6F8F">
    <w:name w:val="81DAAEAAF16249FDAD60C4D3757A6F8F"/>
    <w:rsid w:val="00FB662B"/>
  </w:style>
  <w:style w:type="paragraph" w:customStyle="1" w:styleId="84D9CFE840D24C438AA11BBB9B8A66B4">
    <w:name w:val="84D9CFE840D24C438AA11BBB9B8A66B4"/>
    <w:rsid w:val="00FB662B"/>
  </w:style>
  <w:style w:type="paragraph" w:customStyle="1" w:styleId="E20C19682A814859BA1FAFBD77239B12">
    <w:name w:val="E20C19682A814859BA1FAFBD77239B12"/>
    <w:rsid w:val="00FB662B"/>
  </w:style>
  <w:style w:type="paragraph" w:customStyle="1" w:styleId="3A7D3CA3EF5743AFBC32E0064EEFC939">
    <w:name w:val="3A7D3CA3EF5743AFBC32E0064EEFC939"/>
    <w:rsid w:val="00FB662B"/>
  </w:style>
  <w:style w:type="paragraph" w:customStyle="1" w:styleId="A7CAC9CA01B44249AEEA6A2907F32537">
    <w:name w:val="A7CAC9CA01B44249AEEA6A2907F32537"/>
    <w:rsid w:val="00FB662B"/>
  </w:style>
  <w:style w:type="paragraph" w:customStyle="1" w:styleId="B56637373574477B8561859A6D6E5DB4">
    <w:name w:val="B56637373574477B8561859A6D6E5DB4"/>
    <w:rsid w:val="00FB662B"/>
  </w:style>
  <w:style w:type="paragraph" w:customStyle="1" w:styleId="D7F82BCD80944752ADF4C974B7E91ACC">
    <w:name w:val="D7F82BCD80944752ADF4C974B7E91ACC"/>
    <w:rsid w:val="00FB662B"/>
  </w:style>
  <w:style w:type="paragraph" w:customStyle="1" w:styleId="FC8C046857E244F49056B25BE6D2FEE5">
    <w:name w:val="FC8C046857E244F49056B25BE6D2FEE5"/>
    <w:rsid w:val="00FB662B"/>
  </w:style>
  <w:style w:type="paragraph" w:customStyle="1" w:styleId="0B9324C9E09343D4855E5B4ADB48B7A6">
    <w:name w:val="0B9324C9E09343D4855E5B4ADB48B7A6"/>
    <w:rsid w:val="00FB662B"/>
  </w:style>
  <w:style w:type="paragraph" w:customStyle="1" w:styleId="461222EA44534E05A640B86304C8D476">
    <w:name w:val="461222EA44534E05A640B86304C8D476"/>
    <w:rsid w:val="00FB662B"/>
  </w:style>
  <w:style w:type="paragraph" w:customStyle="1" w:styleId="30ABF6426D894E2D9F829088D2145F2E">
    <w:name w:val="30ABF6426D894E2D9F829088D2145F2E"/>
    <w:rsid w:val="00FB662B"/>
  </w:style>
  <w:style w:type="paragraph" w:customStyle="1" w:styleId="7D42353186FE4CC999E227409BF23141">
    <w:name w:val="7D42353186FE4CC999E227409BF23141"/>
    <w:rsid w:val="00FB662B"/>
  </w:style>
  <w:style w:type="paragraph" w:customStyle="1" w:styleId="8E1DC03E5D71471BB80FB36AE0C215A0">
    <w:name w:val="8E1DC03E5D71471BB80FB36AE0C215A0"/>
    <w:rsid w:val="00FB662B"/>
  </w:style>
  <w:style w:type="paragraph" w:customStyle="1" w:styleId="40CB15DA1BC7494D8AC79EB141D106C3">
    <w:name w:val="40CB15DA1BC7494D8AC79EB141D106C3"/>
    <w:rsid w:val="00FB662B"/>
  </w:style>
  <w:style w:type="paragraph" w:customStyle="1" w:styleId="0C5551237C9849D6A667D5C8146F398B">
    <w:name w:val="0C5551237C9849D6A667D5C8146F398B"/>
    <w:rsid w:val="00FB662B"/>
  </w:style>
  <w:style w:type="paragraph" w:customStyle="1" w:styleId="5C7187AA99A542AF844580562786A623">
    <w:name w:val="5C7187AA99A542AF844580562786A623"/>
    <w:rsid w:val="00FB662B"/>
  </w:style>
  <w:style w:type="paragraph" w:customStyle="1" w:styleId="D4127BEEB6A8474C9A34882800369BA8">
    <w:name w:val="D4127BEEB6A8474C9A34882800369BA8"/>
    <w:rsid w:val="00FB662B"/>
  </w:style>
  <w:style w:type="paragraph" w:customStyle="1" w:styleId="15C76182D5CA48D6BDAE41F542623736">
    <w:name w:val="15C76182D5CA48D6BDAE41F542623736"/>
    <w:rsid w:val="00FB662B"/>
  </w:style>
  <w:style w:type="paragraph" w:customStyle="1" w:styleId="81C6A8A2284B4B6299BBA09149705B89">
    <w:name w:val="81C6A8A2284B4B6299BBA09149705B89"/>
    <w:rsid w:val="00FB662B"/>
  </w:style>
  <w:style w:type="paragraph" w:customStyle="1" w:styleId="43AB6B95E13E42DCBB0CC1B1C569E2B1">
    <w:name w:val="43AB6B95E13E42DCBB0CC1B1C569E2B1"/>
    <w:rsid w:val="00FB662B"/>
  </w:style>
  <w:style w:type="paragraph" w:customStyle="1" w:styleId="05D29A6A0E0A4C44B21F1670DD51CA63">
    <w:name w:val="05D29A6A0E0A4C44B21F1670DD51CA63"/>
    <w:rsid w:val="00FB662B"/>
  </w:style>
  <w:style w:type="paragraph" w:customStyle="1" w:styleId="F5D18AC8F82E4B88A58AA5A4A88C8E48">
    <w:name w:val="F5D18AC8F82E4B88A58AA5A4A88C8E48"/>
    <w:rsid w:val="00FB662B"/>
  </w:style>
  <w:style w:type="paragraph" w:customStyle="1" w:styleId="8F5ABEBA724C4D06AD73D8EBDFC7FB63">
    <w:name w:val="8F5ABEBA724C4D06AD73D8EBDFC7FB63"/>
    <w:rsid w:val="00FB662B"/>
  </w:style>
  <w:style w:type="paragraph" w:customStyle="1" w:styleId="E3D08AF83D13409FA74BCE46405DB3A0">
    <w:name w:val="E3D08AF83D13409FA74BCE46405DB3A0"/>
    <w:rsid w:val="00FB662B"/>
  </w:style>
  <w:style w:type="paragraph" w:customStyle="1" w:styleId="8E5A5F2DC3F24F44930B59E1FF35F994">
    <w:name w:val="8E5A5F2DC3F24F44930B59E1FF35F994"/>
    <w:rsid w:val="00FB662B"/>
  </w:style>
  <w:style w:type="paragraph" w:customStyle="1" w:styleId="2E92836F22B443019093790DE36F0608">
    <w:name w:val="2E92836F22B443019093790DE36F0608"/>
    <w:rsid w:val="00FB662B"/>
  </w:style>
  <w:style w:type="paragraph" w:customStyle="1" w:styleId="7099827F551C414B99C8AF8A29527113">
    <w:name w:val="7099827F551C414B99C8AF8A29527113"/>
    <w:rsid w:val="00FB662B"/>
  </w:style>
  <w:style w:type="paragraph" w:customStyle="1" w:styleId="FE3D3BD4C54144D28A4311BA43601ABD">
    <w:name w:val="FE3D3BD4C54144D28A4311BA43601ABD"/>
    <w:rsid w:val="00FB662B"/>
  </w:style>
  <w:style w:type="paragraph" w:customStyle="1" w:styleId="1DC03AAFDE5E4E079EAE558FC076A853">
    <w:name w:val="1DC03AAFDE5E4E079EAE558FC076A853"/>
    <w:rsid w:val="00FB662B"/>
  </w:style>
  <w:style w:type="paragraph" w:customStyle="1" w:styleId="D2170037E7E84C878FFF4E27E4F63DE4">
    <w:name w:val="D2170037E7E84C878FFF4E27E4F63DE4"/>
    <w:rsid w:val="00FB662B"/>
  </w:style>
  <w:style w:type="paragraph" w:customStyle="1" w:styleId="B18D1B7ADB9A49138CD533E73D00A079">
    <w:name w:val="B18D1B7ADB9A49138CD533E73D00A079"/>
    <w:rsid w:val="00FB662B"/>
  </w:style>
  <w:style w:type="paragraph" w:customStyle="1" w:styleId="475B5F4D69E04CEBAD879F2F943AD1B3">
    <w:name w:val="475B5F4D69E04CEBAD879F2F943AD1B3"/>
    <w:rsid w:val="00FB662B"/>
  </w:style>
  <w:style w:type="paragraph" w:customStyle="1" w:styleId="EC9DB741A2A14571B39F035519F159D7">
    <w:name w:val="EC9DB741A2A14571B39F035519F159D7"/>
    <w:rsid w:val="00FB662B"/>
  </w:style>
  <w:style w:type="paragraph" w:customStyle="1" w:styleId="FAF83022B38F464B991C11DC188FDCA0">
    <w:name w:val="FAF83022B38F464B991C11DC188FDCA0"/>
    <w:rsid w:val="00FB662B"/>
  </w:style>
  <w:style w:type="paragraph" w:customStyle="1" w:styleId="57DBA55AF7C244CC8C82A9F0070DED40">
    <w:name w:val="57DBA55AF7C244CC8C82A9F0070DED40"/>
    <w:rsid w:val="00FB662B"/>
  </w:style>
  <w:style w:type="paragraph" w:customStyle="1" w:styleId="28BE599462F64EF687C3F7A81C2CD9F5">
    <w:name w:val="28BE599462F64EF687C3F7A81C2CD9F5"/>
    <w:rsid w:val="00FB662B"/>
  </w:style>
  <w:style w:type="paragraph" w:customStyle="1" w:styleId="908BDDE6794C4626B978CE3E36CD427B">
    <w:name w:val="908BDDE6794C4626B978CE3E36CD427B"/>
    <w:rsid w:val="00FB662B"/>
  </w:style>
  <w:style w:type="paragraph" w:customStyle="1" w:styleId="E3471DBC4C384D08B1DC6250A451EFFD">
    <w:name w:val="E3471DBC4C384D08B1DC6250A451EFFD"/>
    <w:rsid w:val="00FB662B"/>
  </w:style>
  <w:style w:type="paragraph" w:customStyle="1" w:styleId="9A706500F8DB47F6A81728B2298C9F8B">
    <w:name w:val="9A706500F8DB47F6A81728B2298C9F8B"/>
    <w:rsid w:val="00FB662B"/>
  </w:style>
  <w:style w:type="paragraph" w:customStyle="1" w:styleId="96DAE9751FEC49C3A31C713670D27194">
    <w:name w:val="96DAE9751FEC49C3A31C713670D27194"/>
    <w:rsid w:val="00FB662B"/>
  </w:style>
  <w:style w:type="paragraph" w:customStyle="1" w:styleId="F90C7193E74640989E5CE60F3364961E">
    <w:name w:val="F90C7193E74640989E5CE60F3364961E"/>
    <w:rsid w:val="00FB662B"/>
  </w:style>
  <w:style w:type="paragraph" w:customStyle="1" w:styleId="274DE55838B44E01A22390505C155CDB">
    <w:name w:val="274DE55838B44E01A22390505C155CDB"/>
    <w:rsid w:val="00FB662B"/>
  </w:style>
  <w:style w:type="paragraph" w:customStyle="1" w:styleId="50A133D96F2145E096B5C5C9B9EE8660">
    <w:name w:val="50A133D96F2145E096B5C5C9B9EE8660"/>
    <w:rsid w:val="00FB662B"/>
  </w:style>
  <w:style w:type="paragraph" w:customStyle="1" w:styleId="11097FAC756A4437871C3FA9DF06625D">
    <w:name w:val="11097FAC756A4437871C3FA9DF06625D"/>
    <w:rsid w:val="00FB662B"/>
  </w:style>
  <w:style w:type="paragraph" w:customStyle="1" w:styleId="2E2B01D9D1304076A0124CF2E7365C5E">
    <w:name w:val="2E2B01D9D1304076A0124CF2E7365C5E"/>
    <w:rsid w:val="00FB662B"/>
  </w:style>
  <w:style w:type="paragraph" w:customStyle="1" w:styleId="58867F34AAFC4F2782E1EBF079B2116D">
    <w:name w:val="58867F34AAFC4F2782E1EBF079B2116D"/>
    <w:rsid w:val="00FB662B"/>
  </w:style>
  <w:style w:type="paragraph" w:customStyle="1" w:styleId="36ADDC11D52D41DF8C609D148EE7049D">
    <w:name w:val="36ADDC11D52D41DF8C609D148EE7049D"/>
    <w:rsid w:val="00FB662B"/>
  </w:style>
  <w:style w:type="paragraph" w:customStyle="1" w:styleId="221DCC21A1D0493385FD7BF0DB82551C">
    <w:name w:val="221DCC21A1D0493385FD7BF0DB82551C"/>
    <w:rsid w:val="00FB662B"/>
  </w:style>
  <w:style w:type="paragraph" w:customStyle="1" w:styleId="EBB9AF2E48E74C8391FEF12D80455812">
    <w:name w:val="EBB9AF2E48E74C8391FEF12D80455812"/>
    <w:rsid w:val="00FB662B"/>
  </w:style>
  <w:style w:type="paragraph" w:customStyle="1" w:styleId="EEC1BD6C1B8945AE8DC86971E400A3E1">
    <w:name w:val="EEC1BD6C1B8945AE8DC86971E400A3E1"/>
    <w:rsid w:val="00FB662B"/>
  </w:style>
  <w:style w:type="paragraph" w:customStyle="1" w:styleId="A56DB1BF33AD47FE8F5BD9FF97DCF2E4">
    <w:name w:val="A56DB1BF33AD47FE8F5BD9FF97DCF2E4"/>
    <w:rsid w:val="00FB662B"/>
  </w:style>
  <w:style w:type="paragraph" w:customStyle="1" w:styleId="AF174824DB7D4A95AA3DFD260916FE54">
    <w:name w:val="AF174824DB7D4A95AA3DFD260916FE54"/>
    <w:rsid w:val="00FB662B"/>
  </w:style>
  <w:style w:type="paragraph" w:customStyle="1" w:styleId="AB3ECE0E9C0C42E196A8DF743EC4319C">
    <w:name w:val="AB3ECE0E9C0C42E196A8DF743EC4319C"/>
    <w:rsid w:val="00FB662B"/>
  </w:style>
  <w:style w:type="paragraph" w:customStyle="1" w:styleId="D5EC8C0B91AA40E9A9F89FF0846365E5">
    <w:name w:val="D5EC8C0B91AA40E9A9F89FF0846365E5"/>
    <w:rsid w:val="00FB662B"/>
  </w:style>
  <w:style w:type="paragraph" w:customStyle="1" w:styleId="C890992648A04D2E9E861D7332EAEF28">
    <w:name w:val="C890992648A04D2E9E861D7332EAEF28"/>
    <w:rsid w:val="00FB662B"/>
  </w:style>
  <w:style w:type="paragraph" w:customStyle="1" w:styleId="8B3D2ED4E18B43FB8D286488B8D81A1C">
    <w:name w:val="8B3D2ED4E18B43FB8D286488B8D81A1C"/>
    <w:rsid w:val="00FB662B"/>
  </w:style>
  <w:style w:type="paragraph" w:customStyle="1" w:styleId="84D6DDA1904A464A99DB1B92A2FEE84A">
    <w:name w:val="84D6DDA1904A464A99DB1B92A2FEE84A"/>
    <w:rsid w:val="00FB662B"/>
  </w:style>
  <w:style w:type="paragraph" w:customStyle="1" w:styleId="36D4F5B268FF4B9FAEF4ADB7D15B0F74">
    <w:name w:val="36D4F5B268FF4B9FAEF4ADB7D15B0F74"/>
    <w:rsid w:val="00FB662B"/>
  </w:style>
  <w:style w:type="paragraph" w:customStyle="1" w:styleId="1E110B4EF4A54855867E91B17FA98B93">
    <w:name w:val="1E110B4EF4A54855867E91B17FA98B93"/>
    <w:rsid w:val="00FB662B"/>
  </w:style>
  <w:style w:type="paragraph" w:customStyle="1" w:styleId="89D3E0C86EFB44F788C15107B82A558F">
    <w:name w:val="89D3E0C86EFB44F788C15107B82A558F"/>
    <w:rsid w:val="00FB662B"/>
  </w:style>
  <w:style w:type="paragraph" w:customStyle="1" w:styleId="81F973B5BB504E1AAB340FF64B5F02DE">
    <w:name w:val="81F973B5BB504E1AAB340FF64B5F02DE"/>
    <w:rsid w:val="00FB662B"/>
  </w:style>
  <w:style w:type="paragraph" w:customStyle="1" w:styleId="79B54AFE46974F94B73A02AAEDC6926E">
    <w:name w:val="79B54AFE46974F94B73A02AAEDC6926E"/>
    <w:rsid w:val="00FB662B"/>
  </w:style>
  <w:style w:type="paragraph" w:customStyle="1" w:styleId="1565D2604FD941AA98BC02E0FBB3D607">
    <w:name w:val="1565D2604FD941AA98BC02E0FBB3D607"/>
    <w:rsid w:val="00FB662B"/>
  </w:style>
  <w:style w:type="paragraph" w:customStyle="1" w:styleId="D318E7CDA5F94E91951AAD9B4B0427BA">
    <w:name w:val="D318E7CDA5F94E91951AAD9B4B0427BA"/>
    <w:rsid w:val="00FB662B"/>
  </w:style>
  <w:style w:type="paragraph" w:customStyle="1" w:styleId="EC8CC292D694402D84BC5357CC8F6607">
    <w:name w:val="EC8CC292D694402D84BC5357CC8F6607"/>
    <w:rsid w:val="00FB662B"/>
  </w:style>
  <w:style w:type="paragraph" w:customStyle="1" w:styleId="754E12A2B205472CAF1EF1DDD6812F8D">
    <w:name w:val="754E12A2B205472CAF1EF1DDD6812F8D"/>
    <w:rsid w:val="00FB662B"/>
  </w:style>
  <w:style w:type="paragraph" w:customStyle="1" w:styleId="AE1C1C9CCA34491BA6D6316F59551A47">
    <w:name w:val="AE1C1C9CCA34491BA6D6316F59551A47"/>
    <w:rsid w:val="00FB662B"/>
  </w:style>
  <w:style w:type="paragraph" w:customStyle="1" w:styleId="E99DA00573944B3AB8D20CE84B655034">
    <w:name w:val="E99DA00573944B3AB8D20CE84B655034"/>
    <w:rsid w:val="00FB662B"/>
  </w:style>
  <w:style w:type="paragraph" w:customStyle="1" w:styleId="05EF9DFDEDC04E0F97882BE5B8FFFEE9">
    <w:name w:val="05EF9DFDEDC04E0F97882BE5B8FFFEE9"/>
    <w:rsid w:val="00FB662B"/>
  </w:style>
  <w:style w:type="paragraph" w:customStyle="1" w:styleId="388D20141F4C40D7A148CB68FDD85AF3">
    <w:name w:val="388D20141F4C40D7A148CB68FDD85AF3"/>
    <w:rsid w:val="00FB662B"/>
  </w:style>
  <w:style w:type="paragraph" w:customStyle="1" w:styleId="798ECA98015C4FD1AB8B66DF1DFCF57E">
    <w:name w:val="798ECA98015C4FD1AB8B66DF1DFCF57E"/>
    <w:rsid w:val="00FB662B"/>
  </w:style>
  <w:style w:type="paragraph" w:customStyle="1" w:styleId="E0E5B752055C47E6BBAA650D08A99E61">
    <w:name w:val="E0E5B752055C47E6BBAA650D08A99E61"/>
    <w:rsid w:val="00FB662B"/>
  </w:style>
  <w:style w:type="paragraph" w:customStyle="1" w:styleId="6505207DD20E4A6A9B4E8805107D3CA6">
    <w:name w:val="6505207DD20E4A6A9B4E8805107D3CA6"/>
    <w:rsid w:val="00FB662B"/>
  </w:style>
  <w:style w:type="paragraph" w:customStyle="1" w:styleId="AB22DEA7CDAF47F7BF578350AB4E6C85">
    <w:name w:val="AB22DEA7CDAF47F7BF578350AB4E6C85"/>
    <w:rsid w:val="00FB662B"/>
  </w:style>
  <w:style w:type="paragraph" w:customStyle="1" w:styleId="8D182CE8324349B2AC817CBE54BE9575">
    <w:name w:val="8D182CE8324349B2AC817CBE54BE9575"/>
    <w:rsid w:val="00FB662B"/>
  </w:style>
  <w:style w:type="paragraph" w:customStyle="1" w:styleId="D84BFBC2C758487A8D1DB8BD6DA709AC">
    <w:name w:val="D84BFBC2C758487A8D1DB8BD6DA709AC"/>
    <w:rsid w:val="00FB662B"/>
  </w:style>
  <w:style w:type="paragraph" w:customStyle="1" w:styleId="F27BE2D430DC4C7C922EC40EDF834417">
    <w:name w:val="F27BE2D430DC4C7C922EC40EDF834417"/>
    <w:rsid w:val="00FB662B"/>
  </w:style>
  <w:style w:type="paragraph" w:customStyle="1" w:styleId="29C2B09EDE1843D39C9842E85633BDA3">
    <w:name w:val="29C2B09EDE1843D39C9842E85633BDA3"/>
    <w:rsid w:val="00FB662B"/>
  </w:style>
  <w:style w:type="paragraph" w:customStyle="1" w:styleId="EAFA1C46667B437B82609534E152E3A3">
    <w:name w:val="EAFA1C46667B437B82609534E152E3A3"/>
    <w:rsid w:val="00FB662B"/>
  </w:style>
  <w:style w:type="paragraph" w:customStyle="1" w:styleId="07DF623FD64A47669879641641AB4D11">
    <w:name w:val="07DF623FD64A47669879641641AB4D11"/>
    <w:rsid w:val="00FB662B"/>
  </w:style>
  <w:style w:type="paragraph" w:customStyle="1" w:styleId="ADE9B21C489744B3BB48CFAC9278ED46">
    <w:name w:val="ADE9B21C489744B3BB48CFAC9278ED46"/>
    <w:rsid w:val="00FB662B"/>
  </w:style>
  <w:style w:type="paragraph" w:customStyle="1" w:styleId="EDF9C1F1FE9D48F393E4981A52CA36FD">
    <w:name w:val="EDF9C1F1FE9D48F393E4981A52CA36FD"/>
    <w:rsid w:val="00FB662B"/>
  </w:style>
  <w:style w:type="paragraph" w:customStyle="1" w:styleId="2B46CBB025AE47CCBF0669E001698A86">
    <w:name w:val="2B46CBB025AE47CCBF0669E001698A86"/>
    <w:rsid w:val="00FB662B"/>
  </w:style>
  <w:style w:type="paragraph" w:customStyle="1" w:styleId="1ABAB8A5628D4938830D43AF96F67189">
    <w:name w:val="1ABAB8A5628D4938830D43AF96F67189"/>
    <w:rsid w:val="00FB662B"/>
  </w:style>
  <w:style w:type="paragraph" w:customStyle="1" w:styleId="AF3B524FCE6441899BDC7101AD20C3AB">
    <w:name w:val="AF3B524FCE6441899BDC7101AD20C3AB"/>
    <w:rsid w:val="00FB662B"/>
  </w:style>
  <w:style w:type="paragraph" w:customStyle="1" w:styleId="12E96516BE7A40EAA4CD57C979ECE8B7">
    <w:name w:val="12E96516BE7A40EAA4CD57C979ECE8B7"/>
    <w:rsid w:val="00FB662B"/>
  </w:style>
  <w:style w:type="paragraph" w:customStyle="1" w:styleId="DA07CB0E0D4949368FA9DF8327F3C46A">
    <w:name w:val="DA07CB0E0D4949368FA9DF8327F3C46A"/>
    <w:rsid w:val="00FB662B"/>
  </w:style>
  <w:style w:type="paragraph" w:customStyle="1" w:styleId="C770C6575E2E4F3991C18343A13B665C">
    <w:name w:val="C770C6575E2E4F3991C18343A13B665C"/>
    <w:rsid w:val="00FB662B"/>
  </w:style>
  <w:style w:type="paragraph" w:customStyle="1" w:styleId="CC4ABBB7A26547BA8D61A6392F4E3754">
    <w:name w:val="CC4ABBB7A26547BA8D61A6392F4E3754"/>
    <w:rsid w:val="00FB662B"/>
  </w:style>
  <w:style w:type="paragraph" w:customStyle="1" w:styleId="AA9278A168324352BBDA6A9C05C1073D">
    <w:name w:val="AA9278A168324352BBDA6A9C05C1073D"/>
    <w:rsid w:val="00FB662B"/>
  </w:style>
  <w:style w:type="paragraph" w:customStyle="1" w:styleId="AEA1195255A441B89ED3B554D886BEB7">
    <w:name w:val="AEA1195255A441B89ED3B554D886BEB7"/>
    <w:rsid w:val="00FB662B"/>
  </w:style>
  <w:style w:type="paragraph" w:customStyle="1" w:styleId="DB5CF6AB8113498887D970E4B9146366">
    <w:name w:val="DB5CF6AB8113498887D970E4B9146366"/>
    <w:rsid w:val="00FB662B"/>
  </w:style>
  <w:style w:type="paragraph" w:customStyle="1" w:styleId="5C10747113204C2ABCF0DB997A7EAC4C">
    <w:name w:val="5C10747113204C2ABCF0DB997A7EAC4C"/>
    <w:rsid w:val="00FB662B"/>
  </w:style>
  <w:style w:type="paragraph" w:customStyle="1" w:styleId="B996F6A408B0463793EB7E6097690006">
    <w:name w:val="B996F6A408B0463793EB7E6097690006"/>
    <w:rsid w:val="00FB662B"/>
  </w:style>
  <w:style w:type="paragraph" w:customStyle="1" w:styleId="9C28C2137B9547C987C24BCB1D4C1DFB">
    <w:name w:val="9C28C2137B9547C987C24BCB1D4C1DFB"/>
    <w:rsid w:val="00FB662B"/>
  </w:style>
  <w:style w:type="paragraph" w:customStyle="1" w:styleId="AA099200D6BD4444888D9BBDCF6AAA2E">
    <w:name w:val="AA099200D6BD4444888D9BBDCF6AAA2E"/>
    <w:rsid w:val="00FB662B"/>
  </w:style>
  <w:style w:type="paragraph" w:customStyle="1" w:styleId="A3F0E66D191640B0883E8B687495681E">
    <w:name w:val="A3F0E66D191640B0883E8B687495681E"/>
    <w:rsid w:val="00FB662B"/>
  </w:style>
  <w:style w:type="paragraph" w:customStyle="1" w:styleId="D266C2D202B1441A930A9307C8B3BAB7">
    <w:name w:val="D266C2D202B1441A930A9307C8B3BAB7"/>
    <w:rsid w:val="00FB662B"/>
  </w:style>
  <w:style w:type="paragraph" w:customStyle="1" w:styleId="053558657C4C48CD9F62097B39EADA31">
    <w:name w:val="053558657C4C48CD9F62097B39EADA31"/>
    <w:rsid w:val="00FB662B"/>
  </w:style>
  <w:style w:type="paragraph" w:customStyle="1" w:styleId="4315EDD6B3BF43768D5F2C2FC3117005">
    <w:name w:val="4315EDD6B3BF43768D5F2C2FC3117005"/>
    <w:rsid w:val="00FB662B"/>
  </w:style>
  <w:style w:type="paragraph" w:customStyle="1" w:styleId="B3E28526C63C4836BEAE1A5B16FF0B23">
    <w:name w:val="B3E28526C63C4836BEAE1A5B16FF0B23"/>
    <w:rsid w:val="00FB662B"/>
  </w:style>
  <w:style w:type="paragraph" w:customStyle="1" w:styleId="B837A161DA6943A3A1CAFD90193000A3">
    <w:name w:val="B837A161DA6943A3A1CAFD90193000A3"/>
    <w:rsid w:val="00FB662B"/>
  </w:style>
  <w:style w:type="paragraph" w:customStyle="1" w:styleId="7417ACDAB0794A9CA05F3F9255C2598D">
    <w:name w:val="7417ACDAB0794A9CA05F3F9255C2598D"/>
    <w:rsid w:val="00FB662B"/>
  </w:style>
  <w:style w:type="paragraph" w:customStyle="1" w:styleId="E570BD8003444B49A8C3687FE7662FED">
    <w:name w:val="E570BD8003444B49A8C3687FE7662FED"/>
    <w:rsid w:val="00FB662B"/>
  </w:style>
  <w:style w:type="paragraph" w:customStyle="1" w:styleId="89A01787C4CD47C3887BE98075D0DC0A">
    <w:name w:val="89A01787C4CD47C3887BE98075D0DC0A"/>
    <w:rsid w:val="00FB662B"/>
  </w:style>
  <w:style w:type="paragraph" w:customStyle="1" w:styleId="167AF126115440E4B022B945F48EB29D">
    <w:name w:val="167AF126115440E4B022B945F48EB29D"/>
    <w:rsid w:val="00FB662B"/>
  </w:style>
  <w:style w:type="paragraph" w:customStyle="1" w:styleId="D351BBAC486E4C9E8CEF5698E9AE1854">
    <w:name w:val="D351BBAC486E4C9E8CEF5698E9AE1854"/>
    <w:rsid w:val="00FB662B"/>
  </w:style>
  <w:style w:type="paragraph" w:customStyle="1" w:styleId="CA53643B0BEA4EF2B51FE5694DB1809C">
    <w:name w:val="CA53643B0BEA4EF2B51FE5694DB1809C"/>
    <w:rsid w:val="00FB662B"/>
  </w:style>
  <w:style w:type="paragraph" w:customStyle="1" w:styleId="2759B49D7D4B4F0797E50FE42AA46F52">
    <w:name w:val="2759B49D7D4B4F0797E50FE42AA46F52"/>
    <w:rsid w:val="00FB662B"/>
  </w:style>
  <w:style w:type="paragraph" w:customStyle="1" w:styleId="76A4576F89A84A3185D0A5E5BF2BEA78">
    <w:name w:val="76A4576F89A84A3185D0A5E5BF2BEA78"/>
    <w:rsid w:val="00FB662B"/>
  </w:style>
  <w:style w:type="paragraph" w:customStyle="1" w:styleId="172280423C94409F8205CDF1474DF4EA">
    <w:name w:val="172280423C94409F8205CDF1474DF4EA"/>
    <w:rsid w:val="00FB662B"/>
  </w:style>
  <w:style w:type="paragraph" w:customStyle="1" w:styleId="B5DC5DA454AF4071A3CEBB9DA526B94B">
    <w:name w:val="B5DC5DA454AF4071A3CEBB9DA526B94B"/>
    <w:rsid w:val="00FB662B"/>
  </w:style>
  <w:style w:type="paragraph" w:customStyle="1" w:styleId="99F1D178F1914D14AFBFA0413136B365">
    <w:name w:val="99F1D178F1914D14AFBFA0413136B365"/>
    <w:rsid w:val="00FB662B"/>
  </w:style>
  <w:style w:type="paragraph" w:customStyle="1" w:styleId="FC93D26765294A0787343E84F2EB5C74">
    <w:name w:val="FC93D26765294A0787343E84F2EB5C74"/>
    <w:rsid w:val="00FB662B"/>
  </w:style>
  <w:style w:type="paragraph" w:customStyle="1" w:styleId="A5AF13DE7E0646729B1CB24726F5FDA9">
    <w:name w:val="A5AF13DE7E0646729B1CB24726F5FDA9"/>
    <w:rsid w:val="00FB662B"/>
  </w:style>
  <w:style w:type="paragraph" w:customStyle="1" w:styleId="E8A01B1187CB423ABFC9104020655E56">
    <w:name w:val="E8A01B1187CB423ABFC9104020655E56"/>
    <w:rsid w:val="00FB662B"/>
  </w:style>
  <w:style w:type="paragraph" w:customStyle="1" w:styleId="75163B3A3C1D4C58B52762D649D58399">
    <w:name w:val="75163B3A3C1D4C58B52762D649D58399"/>
    <w:rsid w:val="00FB662B"/>
  </w:style>
  <w:style w:type="paragraph" w:customStyle="1" w:styleId="C1FA0285489446A5B321FDF9DC8D5544">
    <w:name w:val="C1FA0285489446A5B321FDF9DC8D5544"/>
    <w:rsid w:val="00FB662B"/>
  </w:style>
  <w:style w:type="paragraph" w:customStyle="1" w:styleId="D0D0DC22117942E686FBECA06832761D">
    <w:name w:val="D0D0DC22117942E686FBECA06832761D"/>
    <w:rsid w:val="00FB662B"/>
  </w:style>
  <w:style w:type="paragraph" w:customStyle="1" w:styleId="5D0BA330339D4ED48D100BEA8AE80B2E">
    <w:name w:val="5D0BA330339D4ED48D100BEA8AE80B2E"/>
    <w:rsid w:val="00FB662B"/>
  </w:style>
  <w:style w:type="paragraph" w:customStyle="1" w:styleId="C383F038F9D64E4AB5D62F4A3FC60E23">
    <w:name w:val="C383F038F9D64E4AB5D62F4A3FC60E23"/>
    <w:rsid w:val="00FB662B"/>
  </w:style>
  <w:style w:type="paragraph" w:customStyle="1" w:styleId="BCFA588AF6804ADE8915C0A3A2D4AF16">
    <w:name w:val="BCFA588AF6804ADE8915C0A3A2D4AF16"/>
    <w:rsid w:val="00FB662B"/>
  </w:style>
  <w:style w:type="paragraph" w:customStyle="1" w:styleId="AA9C806F90274ABFA0678CD9B13A4815">
    <w:name w:val="AA9C806F90274ABFA0678CD9B13A4815"/>
    <w:rsid w:val="00FB662B"/>
  </w:style>
  <w:style w:type="paragraph" w:customStyle="1" w:styleId="696E820C359945DE89BE89C1CEA2F4A3">
    <w:name w:val="696E820C359945DE89BE89C1CEA2F4A3"/>
    <w:rsid w:val="00FB662B"/>
  </w:style>
  <w:style w:type="paragraph" w:customStyle="1" w:styleId="A33CE4AD6C544EC6A9C59B5BE9D04716">
    <w:name w:val="A33CE4AD6C544EC6A9C59B5BE9D04716"/>
    <w:rsid w:val="00FB662B"/>
  </w:style>
  <w:style w:type="paragraph" w:customStyle="1" w:styleId="8D3413277B9743D893BE13EBE8F1E51C">
    <w:name w:val="8D3413277B9743D893BE13EBE8F1E51C"/>
    <w:rsid w:val="00FB662B"/>
  </w:style>
  <w:style w:type="paragraph" w:customStyle="1" w:styleId="1CFD4ABB8E7A4207B62BE60E9CE8777C">
    <w:name w:val="1CFD4ABB8E7A4207B62BE60E9CE8777C"/>
    <w:rsid w:val="00FB662B"/>
  </w:style>
  <w:style w:type="paragraph" w:customStyle="1" w:styleId="2048B9460E4D422C95BACA174E8D6435">
    <w:name w:val="2048B9460E4D422C95BACA174E8D6435"/>
    <w:rsid w:val="00FB662B"/>
  </w:style>
  <w:style w:type="paragraph" w:customStyle="1" w:styleId="EA3494B01A0144DB8F16982AD945985A">
    <w:name w:val="EA3494B01A0144DB8F16982AD945985A"/>
    <w:rsid w:val="00FB662B"/>
  </w:style>
  <w:style w:type="paragraph" w:customStyle="1" w:styleId="E93C87FE409644408D4A9904073E6591">
    <w:name w:val="E93C87FE409644408D4A9904073E6591"/>
    <w:rsid w:val="00FB662B"/>
  </w:style>
  <w:style w:type="paragraph" w:customStyle="1" w:styleId="485978952F104F73B0800553AF2B3F49">
    <w:name w:val="485978952F104F73B0800553AF2B3F49"/>
    <w:rsid w:val="00FB662B"/>
  </w:style>
  <w:style w:type="paragraph" w:customStyle="1" w:styleId="5B3115138CBC40FB8BB86F50A64F40C1">
    <w:name w:val="5B3115138CBC40FB8BB86F50A64F40C1"/>
    <w:rsid w:val="00FB662B"/>
  </w:style>
  <w:style w:type="paragraph" w:customStyle="1" w:styleId="8D7A6713900C42559D4EA074C1D26979">
    <w:name w:val="8D7A6713900C42559D4EA074C1D26979"/>
    <w:rsid w:val="00FB662B"/>
  </w:style>
  <w:style w:type="paragraph" w:customStyle="1" w:styleId="130D2DF15C4E475397AE81F6CA64D933">
    <w:name w:val="130D2DF15C4E475397AE81F6CA64D933"/>
    <w:rsid w:val="00FB662B"/>
  </w:style>
  <w:style w:type="paragraph" w:customStyle="1" w:styleId="7EDB45D2F5CE4D2582B7E4BD668DFB71">
    <w:name w:val="7EDB45D2F5CE4D2582B7E4BD668DFB71"/>
    <w:rsid w:val="00FB662B"/>
  </w:style>
  <w:style w:type="paragraph" w:customStyle="1" w:styleId="656BEDA623694E1098EF29AF9AD24B4A">
    <w:name w:val="656BEDA623694E1098EF29AF9AD24B4A"/>
    <w:rsid w:val="00FB662B"/>
  </w:style>
  <w:style w:type="paragraph" w:customStyle="1" w:styleId="DF762C87B1CB4A14B330308E259B2C08">
    <w:name w:val="DF762C87B1CB4A14B330308E259B2C08"/>
    <w:rsid w:val="00FB662B"/>
  </w:style>
  <w:style w:type="paragraph" w:customStyle="1" w:styleId="B8B445CD04164B0CB2C7384B31D2BF73">
    <w:name w:val="B8B445CD04164B0CB2C7384B31D2BF73"/>
    <w:rsid w:val="00FB662B"/>
  </w:style>
  <w:style w:type="paragraph" w:customStyle="1" w:styleId="9D57DFCC844648F69AB13E34D885A3B9">
    <w:name w:val="9D57DFCC844648F69AB13E34D885A3B9"/>
    <w:rsid w:val="00FB662B"/>
  </w:style>
  <w:style w:type="paragraph" w:customStyle="1" w:styleId="E16FBEE2F42A4366905B67394D8760E3">
    <w:name w:val="E16FBEE2F42A4366905B67394D8760E3"/>
    <w:rsid w:val="00FB662B"/>
  </w:style>
  <w:style w:type="paragraph" w:customStyle="1" w:styleId="25A1507FCAD04FC499D9AA9BA7604125">
    <w:name w:val="25A1507FCAD04FC499D9AA9BA7604125"/>
    <w:rsid w:val="00FB662B"/>
  </w:style>
  <w:style w:type="paragraph" w:customStyle="1" w:styleId="79C3F58F99144A4BAFF42D3587DE9EB4">
    <w:name w:val="79C3F58F99144A4BAFF42D3587DE9EB4"/>
    <w:rsid w:val="00FB662B"/>
  </w:style>
  <w:style w:type="paragraph" w:customStyle="1" w:styleId="3D866AEB858B430EB7B20C4E305545D1">
    <w:name w:val="3D866AEB858B430EB7B20C4E305545D1"/>
    <w:rsid w:val="00FB662B"/>
  </w:style>
  <w:style w:type="paragraph" w:customStyle="1" w:styleId="8D27979F138344B58C45D519A1BD534D">
    <w:name w:val="8D27979F138344B58C45D519A1BD534D"/>
    <w:rsid w:val="00FB662B"/>
  </w:style>
  <w:style w:type="paragraph" w:customStyle="1" w:styleId="F42A25DB56364544BF1D9FD70CF81E53">
    <w:name w:val="F42A25DB56364544BF1D9FD70CF81E53"/>
    <w:rsid w:val="00FB662B"/>
  </w:style>
  <w:style w:type="paragraph" w:customStyle="1" w:styleId="63900CB7EE994898BEDEB9280604F54C">
    <w:name w:val="63900CB7EE994898BEDEB9280604F54C"/>
    <w:rsid w:val="00FB662B"/>
  </w:style>
  <w:style w:type="paragraph" w:customStyle="1" w:styleId="A6834F93BB6C45019587D025CDE6BB50">
    <w:name w:val="A6834F93BB6C45019587D025CDE6BB50"/>
    <w:rsid w:val="00FB662B"/>
  </w:style>
  <w:style w:type="paragraph" w:customStyle="1" w:styleId="A4809C2064094FFA9AEEE1D746D46160">
    <w:name w:val="A4809C2064094FFA9AEEE1D746D46160"/>
    <w:rsid w:val="00FB662B"/>
  </w:style>
  <w:style w:type="paragraph" w:customStyle="1" w:styleId="E1E3CAC527F445099D19C9EB5A162BBF">
    <w:name w:val="E1E3CAC527F445099D19C9EB5A162BBF"/>
    <w:rsid w:val="00FB662B"/>
  </w:style>
  <w:style w:type="paragraph" w:customStyle="1" w:styleId="71E3ABF1D14F43E7A02E419D60CB933D">
    <w:name w:val="71E3ABF1D14F43E7A02E419D60CB933D"/>
    <w:rsid w:val="00FB662B"/>
  </w:style>
  <w:style w:type="paragraph" w:customStyle="1" w:styleId="9D4D8110898A43BEB393BD94383F6F7E">
    <w:name w:val="9D4D8110898A43BEB393BD94383F6F7E"/>
    <w:rsid w:val="00FB662B"/>
  </w:style>
  <w:style w:type="paragraph" w:customStyle="1" w:styleId="687457E3AA654FB2A1DB5156538F2566">
    <w:name w:val="687457E3AA654FB2A1DB5156538F2566"/>
    <w:rsid w:val="00FB662B"/>
  </w:style>
  <w:style w:type="paragraph" w:customStyle="1" w:styleId="B7B4C7294848417AB6628AA4B0549A60">
    <w:name w:val="B7B4C7294848417AB6628AA4B0549A60"/>
    <w:rsid w:val="00FB662B"/>
  </w:style>
  <w:style w:type="paragraph" w:customStyle="1" w:styleId="1F43EB812DD04E1F80C7DD0F47A4EB03">
    <w:name w:val="1F43EB812DD04E1F80C7DD0F47A4EB03"/>
    <w:rsid w:val="00FB662B"/>
  </w:style>
  <w:style w:type="paragraph" w:customStyle="1" w:styleId="B794CE910B18413B965B1D5049A76F53">
    <w:name w:val="B794CE910B18413B965B1D5049A76F53"/>
    <w:rsid w:val="00FB662B"/>
  </w:style>
  <w:style w:type="paragraph" w:customStyle="1" w:styleId="1B5AA624B5564D3EBC0ADCE931846919">
    <w:name w:val="1B5AA624B5564D3EBC0ADCE931846919"/>
    <w:rsid w:val="00FB662B"/>
  </w:style>
  <w:style w:type="paragraph" w:customStyle="1" w:styleId="FEA1A72E441646949EC02C3BBEA77E26">
    <w:name w:val="FEA1A72E441646949EC02C3BBEA77E26"/>
    <w:rsid w:val="00FB662B"/>
  </w:style>
  <w:style w:type="paragraph" w:customStyle="1" w:styleId="12432C1A28E44391BEA4D342D64D8EF8">
    <w:name w:val="12432C1A28E44391BEA4D342D64D8EF8"/>
    <w:rsid w:val="00FB662B"/>
  </w:style>
  <w:style w:type="paragraph" w:customStyle="1" w:styleId="062012179FA549DC8172D82997F28DEB">
    <w:name w:val="062012179FA549DC8172D82997F28DEB"/>
    <w:rsid w:val="00FB662B"/>
  </w:style>
  <w:style w:type="paragraph" w:customStyle="1" w:styleId="3AC2C72F5D184E2A9276CC552D8998C5">
    <w:name w:val="3AC2C72F5D184E2A9276CC552D8998C5"/>
    <w:rsid w:val="00FB662B"/>
  </w:style>
  <w:style w:type="paragraph" w:customStyle="1" w:styleId="D1C2BE1BA71C439593D904E4E7AFCFE8">
    <w:name w:val="D1C2BE1BA71C439593D904E4E7AFCFE8"/>
    <w:rsid w:val="00FB662B"/>
  </w:style>
  <w:style w:type="paragraph" w:customStyle="1" w:styleId="F40175988AA346E09217B14B089F7F32">
    <w:name w:val="F40175988AA346E09217B14B089F7F32"/>
    <w:rsid w:val="00FB662B"/>
  </w:style>
  <w:style w:type="paragraph" w:customStyle="1" w:styleId="35D35F04A5C64A249C076BF8CD6B3FF6">
    <w:name w:val="35D35F04A5C64A249C076BF8CD6B3FF6"/>
    <w:rsid w:val="00FB662B"/>
  </w:style>
  <w:style w:type="paragraph" w:customStyle="1" w:styleId="F87A10E5D340455AACD984E0987AF937">
    <w:name w:val="F87A10E5D340455AACD984E0987AF937"/>
    <w:rsid w:val="00FB662B"/>
  </w:style>
  <w:style w:type="paragraph" w:customStyle="1" w:styleId="C847E2AEA8FD4460B4691EE843E82B64">
    <w:name w:val="C847E2AEA8FD4460B4691EE843E82B64"/>
    <w:rsid w:val="00FB662B"/>
  </w:style>
  <w:style w:type="paragraph" w:customStyle="1" w:styleId="CDA5B67537424670B6AC36C5812655D6">
    <w:name w:val="CDA5B67537424670B6AC36C5812655D6"/>
    <w:rsid w:val="00FB662B"/>
  </w:style>
  <w:style w:type="paragraph" w:customStyle="1" w:styleId="85DA06C8D78B473D89DD12A0F9C697DF">
    <w:name w:val="85DA06C8D78B473D89DD12A0F9C697DF"/>
    <w:rsid w:val="00FB662B"/>
  </w:style>
  <w:style w:type="paragraph" w:customStyle="1" w:styleId="50E363F42E174F8B9CBCC5EE5BF27957">
    <w:name w:val="50E363F42E174F8B9CBCC5EE5BF27957"/>
    <w:rsid w:val="00FB662B"/>
  </w:style>
  <w:style w:type="paragraph" w:customStyle="1" w:styleId="EEDAFB98F2634FFF9F049F23EA340887">
    <w:name w:val="EEDAFB98F2634FFF9F049F23EA340887"/>
    <w:rsid w:val="00FB662B"/>
  </w:style>
  <w:style w:type="paragraph" w:customStyle="1" w:styleId="9EDC14E611F14912B0B8EEF272FBD5EE">
    <w:name w:val="9EDC14E611F14912B0B8EEF272FBD5EE"/>
    <w:rsid w:val="00FB662B"/>
  </w:style>
  <w:style w:type="paragraph" w:customStyle="1" w:styleId="C8C0EB3E23CD4960A5EA67D278C37C56">
    <w:name w:val="C8C0EB3E23CD4960A5EA67D278C37C56"/>
    <w:rsid w:val="00FB662B"/>
  </w:style>
  <w:style w:type="paragraph" w:customStyle="1" w:styleId="5337678786E249D8BC4DBF86775A3760">
    <w:name w:val="5337678786E249D8BC4DBF86775A3760"/>
    <w:rsid w:val="00FB662B"/>
  </w:style>
  <w:style w:type="paragraph" w:customStyle="1" w:styleId="2EF7538FAB0440D3B0CA54BEC004D7B9">
    <w:name w:val="2EF7538FAB0440D3B0CA54BEC004D7B9"/>
    <w:rsid w:val="00FB662B"/>
  </w:style>
  <w:style w:type="paragraph" w:customStyle="1" w:styleId="09F4745F59F14A709BC19B5A9030B6FA">
    <w:name w:val="09F4745F59F14A709BC19B5A9030B6FA"/>
    <w:rsid w:val="00FB662B"/>
  </w:style>
  <w:style w:type="paragraph" w:customStyle="1" w:styleId="B4E15FFED22044B3BD68999EC941D86A">
    <w:name w:val="B4E15FFED22044B3BD68999EC941D86A"/>
    <w:rsid w:val="00FB662B"/>
  </w:style>
  <w:style w:type="paragraph" w:customStyle="1" w:styleId="61A67013171C49B9ACC16B8297C4A900">
    <w:name w:val="61A67013171C49B9ACC16B8297C4A900"/>
    <w:rsid w:val="00FB662B"/>
  </w:style>
  <w:style w:type="paragraph" w:customStyle="1" w:styleId="EB057636CA5F438BB86309160990D6A3">
    <w:name w:val="EB057636CA5F438BB86309160990D6A3"/>
    <w:rsid w:val="00FB662B"/>
  </w:style>
  <w:style w:type="paragraph" w:customStyle="1" w:styleId="F0A8953445044D1693E45E9F9C85C8FF">
    <w:name w:val="F0A8953445044D1693E45E9F9C85C8FF"/>
    <w:rsid w:val="00FB662B"/>
  </w:style>
  <w:style w:type="paragraph" w:customStyle="1" w:styleId="2EAC7DB65E974FE1940EB251B95EE050">
    <w:name w:val="2EAC7DB65E974FE1940EB251B95EE050"/>
    <w:rsid w:val="00FB662B"/>
  </w:style>
  <w:style w:type="paragraph" w:customStyle="1" w:styleId="BFEE1B8873994373977395D0B71D90DC">
    <w:name w:val="BFEE1B8873994373977395D0B71D90DC"/>
    <w:rsid w:val="00FB662B"/>
  </w:style>
  <w:style w:type="paragraph" w:customStyle="1" w:styleId="CBF59761594F48ACB996ECA821981EF0">
    <w:name w:val="CBF59761594F48ACB996ECA821981EF0"/>
    <w:rsid w:val="00FB662B"/>
  </w:style>
  <w:style w:type="paragraph" w:customStyle="1" w:styleId="DAA9FB9F7B484307ABBAF065DD4DCF62">
    <w:name w:val="DAA9FB9F7B484307ABBAF065DD4DCF62"/>
    <w:rsid w:val="00FB662B"/>
  </w:style>
  <w:style w:type="paragraph" w:customStyle="1" w:styleId="1A9F51BBFFA34E678F95B6299353ABEE">
    <w:name w:val="1A9F51BBFFA34E678F95B6299353ABEE"/>
    <w:rsid w:val="00FB662B"/>
  </w:style>
  <w:style w:type="paragraph" w:customStyle="1" w:styleId="F4572791AC2F4773B2003D1A019F29AD">
    <w:name w:val="F4572791AC2F4773B2003D1A019F29AD"/>
    <w:rsid w:val="00FB662B"/>
  </w:style>
  <w:style w:type="paragraph" w:customStyle="1" w:styleId="A852A543AACC4CC3BB0CEEEC3EEA034B">
    <w:name w:val="A852A543AACC4CC3BB0CEEEC3EEA034B"/>
    <w:rsid w:val="00FB662B"/>
  </w:style>
  <w:style w:type="paragraph" w:customStyle="1" w:styleId="1925FD9A9515450786B07A806B8B6631">
    <w:name w:val="1925FD9A9515450786B07A806B8B6631"/>
    <w:rsid w:val="00FB662B"/>
  </w:style>
  <w:style w:type="paragraph" w:customStyle="1" w:styleId="4A9AB5DD50174A90BBF6DDD43A16D572">
    <w:name w:val="4A9AB5DD50174A90BBF6DDD43A16D572"/>
    <w:rsid w:val="00FB662B"/>
  </w:style>
  <w:style w:type="paragraph" w:customStyle="1" w:styleId="C61ADD86750447659F52A2F8EF43DD67">
    <w:name w:val="C61ADD86750447659F52A2F8EF43DD67"/>
    <w:rsid w:val="00FB662B"/>
  </w:style>
  <w:style w:type="paragraph" w:customStyle="1" w:styleId="B759FDA021B743D19ABFE6A231982FE3">
    <w:name w:val="B759FDA021B743D19ABFE6A231982FE3"/>
    <w:rsid w:val="00FB662B"/>
  </w:style>
  <w:style w:type="paragraph" w:customStyle="1" w:styleId="354FEC8F97C84AEC851554176E165B6B">
    <w:name w:val="354FEC8F97C84AEC851554176E165B6B"/>
    <w:rsid w:val="00FB662B"/>
  </w:style>
  <w:style w:type="paragraph" w:customStyle="1" w:styleId="50C2B0B770C2495DBB22E55B5378215D">
    <w:name w:val="50C2B0B770C2495DBB22E55B5378215D"/>
    <w:rsid w:val="00FB662B"/>
  </w:style>
  <w:style w:type="paragraph" w:customStyle="1" w:styleId="ED6EFE04229A4170A43129AF8A242E65">
    <w:name w:val="ED6EFE04229A4170A43129AF8A242E65"/>
    <w:rsid w:val="00FB662B"/>
  </w:style>
  <w:style w:type="paragraph" w:customStyle="1" w:styleId="B02B5A03B26D42D7B36290F5726A562A">
    <w:name w:val="B02B5A03B26D42D7B36290F5726A562A"/>
    <w:rsid w:val="00FB662B"/>
  </w:style>
  <w:style w:type="paragraph" w:customStyle="1" w:styleId="A96508F6B213469281A6CA0073406947">
    <w:name w:val="A96508F6B213469281A6CA0073406947"/>
    <w:rsid w:val="00FB662B"/>
  </w:style>
  <w:style w:type="paragraph" w:customStyle="1" w:styleId="8D0F58220DF24EAEB265D3189B49B31C">
    <w:name w:val="8D0F58220DF24EAEB265D3189B49B31C"/>
    <w:rsid w:val="00FB662B"/>
  </w:style>
  <w:style w:type="paragraph" w:customStyle="1" w:styleId="55CE0D6260D7491DA1572FFAFBF461AA">
    <w:name w:val="55CE0D6260D7491DA1572FFAFBF461AA"/>
    <w:rsid w:val="00FB662B"/>
  </w:style>
  <w:style w:type="paragraph" w:customStyle="1" w:styleId="E1CF8003B957461BBB065E02B717DBBD">
    <w:name w:val="E1CF8003B957461BBB065E02B717DBBD"/>
    <w:rsid w:val="00FB662B"/>
  </w:style>
  <w:style w:type="paragraph" w:customStyle="1" w:styleId="B40EDD45C84440C5BD2DFF6753104C5B">
    <w:name w:val="B40EDD45C84440C5BD2DFF6753104C5B"/>
    <w:rsid w:val="00FB662B"/>
  </w:style>
  <w:style w:type="paragraph" w:customStyle="1" w:styleId="134EE9931FD14479A26BF6401717DF5C">
    <w:name w:val="134EE9931FD14479A26BF6401717DF5C"/>
    <w:rsid w:val="00FB662B"/>
  </w:style>
  <w:style w:type="paragraph" w:customStyle="1" w:styleId="B7567C933AF44D94A515B5A11EAEFEDE">
    <w:name w:val="B7567C933AF44D94A515B5A11EAEFEDE"/>
    <w:rsid w:val="00FB662B"/>
  </w:style>
  <w:style w:type="paragraph" w:customStyle="1" w:styleId="1A574C7515894656A62E4BEAECAC85FD">
    <w:name w:val="1A574C7515894656A62E4BEAECAC85FD"/>
    <w:rsid w:val="00FB662B"/>
  </w:style>
  <w:style w:type="paragraph" w:customStyle="1" w:styleId="E6C434559A584578BA77E7FC0AB0FF10">
    <w:name w:val="E6C434559A584578BA77E7FC0AB0FF10"/>
    <w:rsid w:val="00FB662B"/>
  </w:style>
  <w:style w:type="paragraph" w:customStyle="1" w:styleId="2C97086BE12F48FAB4055D577A2C344F">
    <w:name w:val="2C97086BE12F48FAB4055D577A2C344F"/>
    <w:rsid w:val="00FB662B"/>
  </w:style>
  <w:style w:type="paragraph" w:customStyle="1" w:styleId="6F51EB69B1644165A8354CE6918347C4">
    <w:name w:val="6F51EB69B1644165A8354CE6918347C4"/>
    <w:rsid w:val="00FB662B"/>
  </w:style>
  <w:style w:type="paragraph" w:customStyle="1" w:styleId="F36B27376FB14787BD5CC393895F335D">
    <w:name w:val="F36B27376FB14787BD5CC393895F335D"/>
    <w:rsid w:val="00FB662B"/>
  </w:style>
  <w:style w:type="paragraph" w:customStyle="1" w:styleId="888C374312E34D2CAEC5EEB181FA8EA0">
    <w:name w:val="888C374312E34D2CAEC5EEB181FA8EA0"/>
    <w:rsid w:val="00FB662B"/>
  </w:style>
  <w:style w:type="paragraph" w:customStyle="1" w:styleId="56C3C4F866CD4219BA5BBD90F457D0BB">
    <w:name w:val="56C3C4F866CD4219BA5BBD90F457D0BB"/>
    <w:rsid w:val="00FB662B"/>
  </w:style>
  <w:style w:type="paragraph" w:customStyle="1" w:styleId="B7667C78D42F4EC796C4356BDE1A66A1">
    <w:name w:val="B7667C78D42F4EC796C4356BDE1A66A1"/>
    <w:rsid w:val="00FB662B"/>
  </w:style>
  <w:style w:type="paragraph" w:customStyle="1" w:styleId="C367E7DF80344717B84D2077826444F4">
    <w:name w:val="C367E7DF80344717B84D2077826444F4"/>
    <w:rsid w:val="00FB662B"/>
  </w:style>
  <w:style w:type="paragraph" w:customStyle="1" w:styleId="78175E0BADB04D5F991DC4F3A5B423E7">
    <w:name w:val="78175E0BADB04D5F991DC4F3A5B423E7"/>
    <w:rsid w:val="00FB662B"/>
  </w:style>
  <w:style w:type="paragraph" w:customStyle="1" w:styleId="CC4FF613C15649AAB499677DA441B96F">
    <w:name w:val="CC4FF613C15649AAB499677DA441B96F"/>
    <w:rsid w:val="00FB662B"/>
  </w:style>
  <w:style w:type="paragraph" w:customStyle="1" w:styleId="0281644E9D0A4530B5A26758468EAA44">
    <w:name w:val="0281644E9D0A4530B5A26758468EAA44"/>
    <w:rsid w:val="00FB662B"/>
  </w:style>
  <w:style w:type="paragraph" w:customStyle="1" w:styleId="787DBAB098BF4A14A346237D14ECC53D">
    <w:name w:val="787DBAB098BF4A14A346237D14ECC53D"/>
    <w:rsid w:val="00FB662B"/>
  </w:style>
  <w:style w:type="paragraph" w:customStyle="1" w:styleId="6B6BFF217A034362B382263C115D5B8E">
    <w:name w:val="6B6BFF217A034362B382263C115D5B8E"/>
    <w:rsid w:val="00FB662B"/>
  </w:style>
  <w:style w:type="paragraph" w:customStyle="1" w:styleId="830E5D67699D4497931E41EFEEB0A567">
    <w:name w:val="830E5D67699D4497931E41EFEEB0A567"/>
    <w:rsid w:val="00FB662B"/>
  </w:style>
  <w:style w:type="paragraph" w:customStyle="1" w:styleId="8C89B33E2B3948A4B9ED3CA3254E3869">
    <w:name w:val="8C89B33E2B3948A4B9ED3CA3254E3869"/>
    <w:rsid w:val="00FB662B"/>
  </w:style>
  <w:style w:type="paragraph" w:customStyle="1" w:styleId="8703082C6B5B438E9E696D839959AF12">
    <w:name w:val="8703082C6B5B438E9E696D839959AF12"/>
    <w:rsid w:val="00FB662B"/>
  </w:style>
  <w:style w:type="paragraph" w:customStyle="1" w:styleId="90E709EA058741E2A7638FE05234F7D9">
    <w:name w:val="90E709EA058741E2A7638FE05234F7D9"/>
    <w:rsid w:val="00FB662B"/>
  </w:style>
  <w:style w:type="paragraph" w:customStyle="1" w:styleId="6DD7107D3391462894AC0026848A44CC">
    <w:name w:val="6DD7107D3391462894AC0026848A44CC"/>
    <w:rsid w:val="00FB662B"/>
  </w:style>
  <w:style w:type="paragraph" w:customStyle="1" w:styleId="F3F9E3F57F8949ACBD2FB0F4648733A7">
    <w:name w:val="F3F9E3F57F8949ACBD2FB0F4648733A7"/>
    <w:rsid w:val="00FB662B"/>
  </w:style>
  <w:style w:type="paragraph" w:customStyle="1" w:styleId="45864B2EA9504CE886872C5B18CDF8C9">
    <w:name w:val="45864B2EA9504CE886872C5B18CDF8C9"/>
    <w:rsid w:val="00FB662B"/>
  </w:style>
  <w:style w:type="paragraph" w:customStyle="1" w:styleId="2B6D43AD18F043D3BC98E8881F546759">
    <w:name w:val="2B6D43AD18F043D3BC98E8881F546759"/>
    <w:rsid w:val="00FB662B"/>
  </w:style>
  <w:style w:type="paragraph" w:customStyle="1" w:styleId="998489CAE5CC4C898A3342E935FB8E8D">
    <w:name w:val="998489CAE5CC4C898A3342E935FB8E8D"/>
    <w:rsid w:val="00FB662B"/>
  </w:style>
  <w:style w:type="paragraph" w:customStyle="1" w:styleId="9F06F9A580E645DFAB3D7C1EDD40B570">
    <w:name w:val="9F06F9A580E645DFAB3D7C1EDD40B570"/>
    <w:rsid w:val="00FB662B"/>
  </w:style>
  <w:style w:type="paragraph" w:customStyle="1" w:styleId="3440CC7BCAEC4B56B27986FC84773EA7">
    <w:name w:val="3440CC7BCAEC4B56B27986FC84773EA7"/>
    <w:rsid w:val="00FB662B"/>
  </w:style>
  <w:style w:type="paragraph" w:customStyle="1" w:styleId="3DC105551C1A43CA939C1B227F8292DD">
    <w:name w:val="3DC105551C1A43CA939C1B227F8292DD"/>
    <w:rsid w:val="00FB662B"/>
  </w:style>
  <w:style w:type="paragraph" w:customStyle="1" w:styleId="4B314146A7134474A63E2DC28F4EE1D9">
    <w:name w:val="4B314146A7134474A63E2DC28F4EE1D9"/>
    <w:rsid w:val="00FB662B"/>
  </w:style>
  <w:style w:type="paragraph" w:customStyle="1" w:styleId="FFBC0F56CDB6484EB3A25BF424B77C4B">
    <w:name w:val="FFBC0F56CDB6484EB3A25BF424B77C4B"/>
    <w:rsid w:val="00FB662B"/>
  </w:style>
  <w:style w:type="paragraph" w:customStyle="1" w:styleId="20221DBD24554074A4E83B6C76598EE4">
    <w:name w:val="20221DBD24554074A4E83B6C76598EE4"/>
    <w:rsid w:val="00FB662B"/>
  </w:style>
  <w:style w:type="paragraph" w:customStyle="1" w:styleId="4D9C8B77A90244128BF21ACDADE2EE34">
    <w:name w:val="4D9C8B77A90244128BF21ACDADE2EE34"/>
    <w:rsid w:val="00FB662B"/>
  </w:style>
  <w:style w:type="paragraph" w:customStyle="1" w:styleId="CDB40CBCDA1A4A7C8B65C5CB6517271A">
    <w:name w:val="CDB40CBCDA1A4A7C8B65C5CB6517271A"/>
    <w:rsid w:val="00FB662B"/>
  </w:style>
  <w:style w:type="paragraph" w:customStyle="1" w:styleId="C37F8CE35F574F278535A4FC5EA03477">
    <w:name w:val="C37F8CE35F574F278535A4FC5EA03477"/>
    <w:rsid w:val="00FB662B"/>
  </w:style>
  <w:style w:type="paragraph" w:customStyle="1" w:styleId="7DAC40181A824092AEEEBDA30DEBC821">
    <w:name w:val="7DAC40181A824092AEEEBDA30DEBC821"/>
    <w:rsid w:val="00FB662B"/>
  </w:style>
  <w:style w:type="paragraph" w:customStyle="1" w:styleId="D4A9E3FE928749E98E13E00C80667BCD">
    <w:name w:val="D4A9E3FE928749E98E13E00C80667BCD"/>
    <w:rsid w:val="00FB662B"/>
  </w:style>
  <w:style w:type="paragraph" w:customStyle="1" w:styleId="59ED582FF09642D0A41EC5E02F2D4F54">
    <w:name w:val="59ED582FF09642D0A41EC5E02F2D4F54"/>
    <w:rsid w:val="00FB662B"/>
  </w:style>
  <w:style w:type="paragraph" w:customStyle="1" w:styleId="B1273AF81F21414689F5AF70409C58BB">
    <w:name w:val="B1273AF81F21414689F5AF70409C58BB"/>
    <w:rsid w:val="00FB662B"/>
  </w:style>
  <w:style w:type="paragraph" w:customStyle="1" w:styleId="BCA11F6B4A7B4ED484B10BCB3A2856D0">
    <w:name w:val="BCA11F6B4A7B4ED484B10BCB3A2856D0"/>
    <w:rsid w:val="00FB662B"/>
  </w:style>
  <w:style w:type="paragraph" w:customStyle="1" w:styleId="F393F5C2CE3445BBA401D6D69409F619">
    <w:name w:val="F393F5C2CE3445BBA401D6D69409F619"/>
    <w:rsid w:val="00FB662B"/>
  </w:style>
  <w:style w:type="paragraph" w:customStyle="1" w:styleId="CFAD5A8D496845299F8EB4C898897D75">
    <w:name w:val="CFAD5A8D496845299F8EB4C898897D75"/>
    <w:rsid w:val="00FB662B"/>
  </w:style>
  <w:style w:type="paragraph" w:customStyle="1" w:styleId="B35A21C6E58945C1A1ED12506B9F1C00">
    <w:name w:val="B35A21C6E58945C1A1ED12506B9F1C00"/>
    <w:rsid w:val="00FB662B"/>
  </w:style>
  <w:style w:type="paragraph" w:customStyle="1" w:styleId="15060D4F67D14A12BE7A27529D49F1AB">
    <w:name w:val="15060D4F67D14A12BE7A27529D49F1AB"/>
    <w:rsid w:val="00FB662B"/>
  </w:style>
  <w:style w:type="paragraph" w:customStyle="1" w:styleId="F37D6517E0934953A5B826CC8EDEF0BD">
    <w:name w:val="F37D6517E0934953A5B826CC8EDEF0BD"/>
    <w:rsid w:val="00FB662B"/>
  </w:style>
  <w:style w:type="paragraph" w:customStyle="1" w:styleId="1CBC73FEA10346EA965DB616FCBA3C27">
    <w:name w:val="1CBC73FEA10346EA965DB616FCBA3C27"/>
    <w:rsid w:val="00FB662B"/>
  </w:style>
  <w:style w:type="paragraph" w:customStyle="1" w:styleId="3A44D2A3B3AC4302978902D353FC381B">
    <w:name w:val="3A44D2A3B3AC4302978902D353FC381B"/>
    <w:rsid w:val="00FB662B"/>
  </w:style>
  <w:style w:type="paragraph" w:customStyle="1" w:styleId="70FFCFC025214A33A8C25A58823CA7D8">
    <w:name w:val="70FFCFC025214A33A8C25A58823CA7D8"/>
    <w:rsid w:val="00FB662B"/>
  </w:style>
  <w:style w:type="paragraph" w:customStyle="1" w:styleId="1D92FAC1E48C442C9EA6ABDBB8EBA2E4">
    <w:name w:val="1D92FAC1E48C442C9EA6ABDBB8EBA2E4"/>
    <w:rsid w:val="00FB662B"/>
  </w:style>
  <w:style w:type="paragraph" w:customStyle="1" w:styleId="43F338B5412F42CCB7B57B7A3B387A63">
    <w:name w:val="43F338B5412F42CCB7B57B7A3B387A63"/>
    <w:rsid w:val="00FB662B"/>
  </w:style>
  <w:style w:type="paragraph" w:customStyle="1" w:styleId="0BACF3111FF64CD3B37242BB842EE8A1">
    <w:name w:val="0BACF3111FF64CD3B37242BB842EE8A1"/>
    <w:rsid w:val="00FB662B"/>
  </w:style>
  <w:style w:type="paragraph" w:customStyle="1" w:styleId="DF0BA75CBBA24D228C6FD4DD7433C925">
    <w:name w:val="DF0BA75CBBA24D228C6FD4DD7433C925"/>
    <w:rsid w:val="00FB662B"/>
  </w:style>
  <w:style w:type="paragraph" w:customStyle="1" w:styleId="C2987B14D5EA4C43AF979384125E029E">
    <w:name w:val="C2987B14D5EA4C43AF979384125E029E"/>
    <w:rsid w:val="00FB662B"/>
  </w:style>
  <w:style w:type="paragraph" w:customStyle="1" w:styleId="5489D76C1BFB4A5AAD81C50A2BDA2364">
    <w:name w:val="5489D76C1BFB4A5AAD81C50A2BDA2364"/>
    <w:rsid w:val="00FB662B"/>
  </w:style>
  <w:style w:type="paragraph" w:customStyle="1" w:styleId="36A8A26C148442C09FF600BC8D82C23E">
    <w:name w:val="36A8A26C148442C09FF600BC8D82C23E"/>
    <w:rsid w:val="00FB662B"/>
  </w:style>
  <w:style w:type="paragraph" w:customStyle="1" w:styleId="DA1DFFBEEAFA43FDB41914F81559424A">
    <w:name w:val="DA1DFFBEEAFA43FDB41914F81559424A"/>
    <w:rsid w:val="00FB662B"/>
  </w:style>
  <w:style w:type="paragraph" w:customStyle="1" w:styleId="5C6F5F7F331943C8B4F2305C983FA319">
    <w:name w:val="5C6F5F7F331943C8B4F2305C983FA319"/>
    <w:rsid w:val="00FB662B"/>
  </w:style>
  <w:style w:type="paragraph" w:customStyle="1" w:styleId="53DF7340D9394E169E500F1B93CA27C8">
    <w:name w:val="53DF7340D9394E169E500F1B93CA27C8"/>
    <w:rsid w:val="00FB662B"/>
  </w:style>
  <w:style w:type="paragraph" w:customStyle="1" w:styleId="8CE4752F9B6A40D092631DA9635D8744">
    <w:name w:val="8CE4752F9B6A40D092631DA9635D8744"/>
    <w:rsid w:val="00FB662B"/>
  </w:style>
  <w:style w:type="paragraph" w:customStyle="1" w:styleId="D5B4320DA5324CB99118376E2BB694EC">
    <w:name w:val="D5B4320DA5324CB99118376E2BB694EC"/>
    <w:rsid w:val="00FB662B"/>
  </w:style>
  <w:style w:type="paragraph" w:customStyle="1" w:styleId="2105FBD84D8C4F7097BC16D783284F7C">
    <w:name w:val="2105FBD84D8C4F7097BC16D783284F7C"/>
    <w:rsid w:val="00FB662B"/>
  </w:style>
  <w:style w:type="paragraph" w:customStyle="1" w:styleId="810664FE2AD74AA193BE0AD6EF235465">
    <w:name w:val="810664FE2AD74AA193BE0AD6EF235465"/>
    <w:rsid w:val="00FB662B"/>
  </w:style>
  <w:style w:type="paragraph" w:customStyle="1" w:styleId="C9F41867ADCC423BB946E2BFB22BC19A">
    <w:name w:val="C9F41867ADCC423BB946E2BFB22BC19A"/>
    <w:rsid w:val="00FB662B"/>
  </w:style>
  <w:style w:type="paragraph" w:customStyle="1" w:styleId="F666BCC26A2247EDA690F42C3597174A">
    <w:name w:val="F666BCC26A2247EDA690F42C3597174A"/>
    <w:rsid w:val="00FB662B"/>
  </w:style>
  <w:style w:type="paragraph" w:customStyle="1" w:styleId="AD338443F6144252A4842AE056B7C875">
    <w:name w:val="AD338443F6144252A4842AE056B7C875"/>
    <w:rsid w:val="00FB662B"/>
  </w:style>
  <w:style w:type="paragraph" w:customStyle="1" w:styleId="D57AFEE505904EF2A69BDCE8AE1612E8">
    <w:name w:val="D57AFEE505904EF2A69BDCE8AE1612E8"/>
    <w:rsid w:val="00FB662B"/>
  </w:style>
  <w:style w:type="paragraph" w:customStyle="1" w:styleId="5E19423B519045239C8E3739FAF34EB1">
    <w:name w:val="5E19423B519045239C8E3739FAF34EB1"/>
    <w:rsid w:val="00FB662B"/>
  </w:style>
  <w:style w:type="paragraph" w:customStyle="1" w:styleId="523FA764CA924ED99E272C0F547B2224">
    <w:name w:val="523FA764CA924ED99E272C0F547B2224"/>
    <w:rsid w:val="00FB662B"/>
  </w:style>
  <w:style w:type="paragraph" w:customStyle="1" w:styleId="E4AD997A7AE24F9D8F32EB16E517AC86">
    <w:name w:val="E4AD997A7AE24F9D8F32EB16E517AC86"/>
    <w:rsid w:val="00FB662B"/>
  </w:style>
  <w:style w:type="paragraph" w:customStyle="1" w:styleId="31A06ADAE3924D2689E544F5E3341E42">
    <w:name w:val="31A06ADAE3924D2689E544F5E3341E42"/>
    <w:rsid w:val="00FB662B"/>
  </w:style>
  <w:style w:type="paragraph" w:customStyle="1" w:styleId="22E7ED1CF8BF464487A9AAD4B383AC82">
    <w:name w:val="22E7ED1CF8BF464487A9AAD4B383AC82"/>
    <w:rsid w:val="00FB662B"/>
  </w:style>
  <w:style w:type="paragraph" w:customStyle="1" w:styleId="935909965E0246C3872B018A7BE7B884">
    <w:name w:val="935909965E0246C3872B018A7BE7B884"/>
    <w:rsid w:val="00FB662B"/>
  </w:style>
  <w:style w:type="paragraph" w:customStyle="1" w:styleId="4E52A7ED802543DD81D7BDC57E5C34F2">
    <w:name w:val="4E52A7ED802543DD81D7BDC57E5C34F2"/>
    <w:rsid w:val="00FB662B"/>
  </w:style>
  <w:style w:type="paragraph" w:customStyle="1" w:styleId="80D02FB12FD64B2580BF51AA63546D8E">
    <w:name w:val="80D02FB12FD64B2580BF51AA63546D8E"/>
    <w:rsid w:val="00FB662B"/>
  </w:style>
  <w:style w:type="paragraph" w:customStyle="1" w:styleId="96B29CCD88F94F248CCFEDE8B6619832">
    <w:name w:val="96B29CCD88F94F248CCFEDE8B6619832"/>
    <w:rsid w:val="00FB662B"/>
  </w:style>
  <w:style w:type="paragraph" w:customStyle="1" w:styleId="99AEC3F68F184AC493A3AF558622276B">
    <w:name w:val="99AEC3F68F184AC493A3AF558622276B"/>
    <w:rsid w:val="00FB662B"/>
  </w:style>
  <w:style w:type="paragraph" w:customStyle="1" w:styleId="FFB139BB8B1949AB8705E074852A4216">
    <w:name w:val="FFB139BB8B1949AB8705E074852A4216"/>
    <w:rsid w:val="00FB662B"/>
  </w:style>
  <w:style w:type="paragraph" w:customStyle="1" w:styleId="2E3F7B27E50E4C60BC65AA2C774295D9">
    <w:name w:val="2E3F7B27E50E4C60BC65AA2C774295D9"/>
    <w:rsid w:val="00FB662B"/>
  </w:style>
  <w:style w:type="paragraph" w:customStyle="1" w:styleId="E38F383BCDF94735A61FC7CE58755105">
    <w:name w:val="E38F383BCDF94735A61FC7CE58755105"/>
    <w:rsid w:val="00FB662B"/>
  </w:style>
  <w:style w:type="paragraph" w:customStyle="1" w:styleId="367A2570240A4C4696DE60DB3990BAC7">
    <w:name w:val="367A2570240A4C4696DE60DB3990BAC7"/>
    <w:rsid w:val="00FB662B"/>
  </w:style>
  <w:style w:type="paragraph" w:customStyle="1" w:styleId="36B63BBA6EC147A7BFC8CB6D609BF1FA">
    <w:name w:val="36B63BBA6EC147A7BFC8CB6D609BF1FA"/>
    <w:rsid w:val="00FB662B"/>
  </w:style>
  <w:style w:type="paragraph" w:customStyle="1" w:styleId="37453596A5F24FA7850ACACF3A07F1DF">
    <w:name w:val="37453596A5F24FA7850ACACF3A07F1DF"/>
    <w:rsid w:val="00FB662B"/>
  </w:style>
  <w:style w:type="paragraph" w:customStyle="1" w:styleId="29401637E28142149EFC8D74E6BA3D27">
    <w:name w:val="29401637E28142149EFC8D74E6BA3D27"/>
    <w:rsid w:val="00FB662B"/>
  </w:style>
  <w:style w:type="paragraph" w:customStyle="1" w:styleId="1281A13FB705456CA5902A8826C324E2">
    <w:name w:val="1281A13FB705456CA5902A8826C324E2"/>
    <w:rsid w:val="00FB662B"/>
  </w:style>
  <w:style w:type="paragraph" w:customStyle="1" w:styleId="7560356850D2487A96C3814EF2DFBB27">
    <w:name w:val="7560356850D2487A96C3814EF2DFBB27"/>
    <w:rsid w:val="00FB662B"/>
  </w:style>
  <w:style w:type="paragraph" w:customStyle="1" w:styleId="DF2CC8C6362240F6AE8F723D78A897CA">
    <w:name w:val="DF2CC8C6362240F6AE8F723D78A897CA"/>
    <w:rsid w:val="00FB662B"/>
  </w:style>
  <w:style w:type="paragraph" w:customStyle="1" w:styleId="DACADE732A8A4436896D22574F44774B">
    <w:name w:val="DACADE732A8A4436896D22574F44774B"/>
    <w:rsid w:val="00FB662B"/>
  </w:style>
  <w:style w:type="paragraph" w:customStyle="1" w:styleId="706E887A04234FD9811A9CD8F8D80BF9">
    <w:name w:val="706E887A04234FD9811A9CD8F8D80BF9"/>
    <w:rsid w:val="00FB662B"/>
  </w:style>
  <w:style w:type="paragraph" w:customStyle="1" w:styleId="482FDF96DC0B4DA396EB162F41E3D4F6">
    <w:name w:val="482FDF96DC0B4DA396EB162F41E3D4F6"/>
    <w:rsid w:val="00FB662B"/>
  </w:style>
  <w:style w:type="paragraph" w:customStyle="1" w:styleId="AB98142F8A7642B1A2938E90804BBF95">
    <w:name w:val="AB98142F8A7642B1A2938E90804BBF95"/>
    <w:rsid w:val="00FB662B"/>
  </w:style>
  <w:style w:type="paragraph" w:customStyle="1" w:styleId="42D5AB2601A945D292A80A9FBDC724D3">
    <w:name w:val="42D5AB2601A945D292A80A9FBDC724D3"/>
    <w:rsid w:val="00FB662B"/>
  </w:style>
  <w:style w:type="paragraph" w:customStyle="1" w:styleId="94120398BB9643CC9E85371217F53A86">
    <w:name w:val="94120398BB9643CC9E85371217F53A86"/>
    <w:rsid w:val="00FB662B"/>
  </w:style>
  <w:style w:type="paragraph" w:customStyle="1" w:styleId="7595DD7C816D405AB2CBEE2F5D57A8B3">
    <w:name w:val="7595DD7C816D405AB2CBEE2F5D57A8B3"/>
    <w:rsid w:val="00FB662B"/>
  </w:style>
  <w:style w:type="paragraph" w:customStyle="1" w:styleId="912756E27E2142C09A1928750CBB4293">
    <w:name w:val="912756E27E2142C09A1928750CBB4293"/>
    <w:rsid w:val="00FB662B"/>
  </w:style>
  <w:style w:type="paragraph" w:customStyle="1" w:styleId="A2D20D2E9BE746119823FAAE54823628">
    <w:name w:val="A2D20D2E9BE746119823FAAE54823628"/>
    <w:rsid w:val="00FB662B"/>
  </w:style>
  <w:style w:type="paragraph" w:customStyle="1" w:styleId="7769F5F5A8A7407AB2B5851A2F720EB8">
    <w:name w:val="7769F5F5A8A7407AB2B5851A2F720EB8"/>
    <w:rsid w:val="00FB662B"/>
  </w:style>
  <w:style w:type="paragraph" w:customStyle="1" w:styleId="4C50FF1917F1496DBF90665B476D31A6">
    <w:name w:val="4C50FF1917F1496DBF90665B476D31A6"/>
    <w:rsid w:val="00FB662B"/>
  </w:style>
  <w:style w:type="paragraph" w:customStyle="1" w:styleId="27D1AA1D259841D4AD6051C2DA1CC954">
    <w:name w:val="27D1AA1D259841D4AD6051C2DA1CC954"/>
    <w:rsid w:val="00FB662B"/>
  </w:style>
  <w:style w:type="paragraph" w:customStyle="1" w:styleId="188587F1C0904804B4055A16446E6CE6">
    <w:name w:val="188587F1C0904804B4055A16446E6CE6"/>
    <w:rsid w:val="00FB662B"/>
  </w:style>
  <w:style w:type="paragraph" w:customStyle="1" w:styleId="E0A30BEDE8F9449F8EB67505551B2901">
    <w:name w:val="E0A30BEDE8F9449F8EB67505551B2901"/>
    <w:rsid w:val="00FB662B"/>
  </w:style>
  <w:style w:type="paragraph" w:customStyle="1" w:styleId="3755712FFAF244059704023472C9F2D2">
    <w:name w:val="3755712FFAF244059704023472C9F2D2"/>
    <w:rsid w:val="00FB662B"/>
  </w:style>
  <w:style w:type="paragraph" w:customStyle="1" w:styleId="CC064731E6D546FB95DA0B2ED6143E82">
    <w:name w:val="CC064731E6D546FB95DA0B2ED6143E82"/>
    <w:rsid w:val="00FB662B"/>
  </w:style>
  <w:style w:type="paragraph" w:customStyle="1" w:styleId="8BE4CD30ED044BE690576CB35D8D7C55">
    <w:name w:val="8BE4CD30ED044BE690576CB35D8D7C55"/>
    <w:rsid w:val="00FB662B"/>
  </w:style>
  <w:style w:type="paragraph" w:customStyle="1" w:styleId="F9A8834C3DB240B1B3B397DAB846C2B6">
    <w:name w:val="F9A8834C3DB240B1B3B397DAB846C2B6"/>
    <w:rsid w:val="00FB662B"/>
  </w:style>
  <w:style w:type="paragraph" w:customStyle="1" w:styleId="9F5A80CCF1F042B682686EAF8F6EAE27">
    <w:name w:val="9F5A80CCF1F042B682686EAF8F6EAE27"/>
    <w:rsid w:val="00FB662B"/>
  </w:style>
  <w:style w:type="paragraph" w:customStyle="1" w:styleId="837F6916C6074FD19E85B092C726A508">
    <w:name w:val="837F6916C6074FD19E85B092C726A508"/>
    <w:rsid w:val="00FB662B"/>
  </w:style>
  <w:style w:type="paragraph" w:customStyle="1" w:styleId="1D854662B25E4FA799C1DD7BBEB9CE8C">
    <w:name w:val="1D854662B25E4FA799C1DD7BBEB9CE8C"/>
    <w:rsid w:val="00FB662B"/>
  </w:style>
  <w:style w:type="paragraph" w:customStyle="1" w:styleId="FB1E3B8B8AA74DA7ADF30BAD0F9E126F">
    <w:name w:val="FB1E3B8B8AA74DA7ADF30BAD0F9E126F"/>
    <w:rsid w:val="00FB662B"/>
  </w:style>
  <w:style w:type="paragraph" w:customStyle="1" w:styleId="DE48DF21A30846988ADEC8A0E2137A21">
    <w:name w:val="DE48DF21A30846988ADEC8A0E2137A21"/>
    <w:rsid w:val="00FB662B"/>
  </w:style>
  <w:style w:type="paragraph" w:customStyle="1" w:styleId="FC04A797D3504E7C8AF9D2DACD6987DE">
    <w:name w:val="FC04A797D3504E7C8AF9D2DACD6987DE"/>
    <w:rsid w:val="00FB662B"/>
  </w:style>
  <w:style w:type="paragraph" w:customStyle="1" w:styleId="D6B631D5A9444EF69604146C235446D8">
    <w:name w:val="D6B631D5A9444EF69604146C235446D8"/>
    <w:rsid w:val="00FB662B"/>
  </w:style>
  <w:style w:type="paragraph" w:customStyle="1" w:styleId="0B37F7ECF15646F082DC60BCEB580723">
    <w:name w:val="0B37F7ECF15646F082DC60BCEB580723"/>
    <w:rsid w:val="00FB662B"/>
  </w:style>
  <w:style w:type="paragraph" w:customStyle="1" w:styleId="D1E693B881C447B7B9C9D664B174E584">
    <w:name w:val="D1E693B881C447B7B9C9D664B174E584"/>
    <w:rsid w:val="00FB662B"/>
  </w:style>
  <w:style w:type="paragraph" w:customStyle="1" w:styleId="0CA84D3DB75F4441AFB07090BBB3D458">
    <w:name w:val="0CA84D3DB75F4441AFB07090BBB3D458"/>
    <w:rsid w:val="00FB662B"/>
  </w:style>
  <w:style w:type="paragraph" w:customStyle="1" w:styleId="02B5750ADB474532A285936814DE7311">
    <w:name w:val="02B5750ADB474532A285936814DE7311"/>
    <w:rsid w:val="00FB662B"/>
  </w:style>
  <w:style w:type="paragraph" w:customStyle="1" w:styleId="5ED0BE59FB9B41DA9B1693DCFF4CE72D">
    <w:name w:val="5ED0BE59FB9B41DA9B1693DCFF4CE72D"/>
    <w:rsid w:val="00FB662B"/>
  </w:style>
  <w:style w:type="paragraph" w:customStyle="1" w:styleId="1EE90CC9B67C4596B1B90473E2AC7B4D">
    <w:name w:val="1EE90CC9B67C4596B1B90473E2AC7B4D"/>
    <w:rsid w:val="00FB662B"/>
  </w:style>
  <w:style w:type="paragraph" w:customStyle="1" w:styleId="EBC75C5118614715A6D50919DADF4431">
    <w:name w:val="EBC75C5118614715A6D50919DADF4431"/>
    <w:rsid w:val="00FB662B"/>
  </w:style>
  <w:style w:type="paragraph" w:customStyle="1" w:styleId="02B20DC1A4C74F079513EBC5AD43EDD6">
    <w:name w:val="02B20DC1A4C74F079513EBC5AD43EDD6"/>
    <w:rsid w:val="00FB662B"/>
  </w:style>
  <w:style w:type="paragraph" w:customStyle="1" w:styleId="3FEE8A04E36A42378C21D9516CB7D36B">
    <w:name w:val="3FEE8A04E36A42378C21D9516CB7D36B"/>
    <w:rsid w:val="00FB662B"/>
  </w:style>
  <w:style w:type="paragraph" w:customStyle="1" w:styleId="7C96A7AAB6D745449FDE72369B172955">
    <w:name w:val="7C96A7AAB6D745449FDE72369B172955"/>
    <w:rsid w:val="00FB662B"/>
  </w:style>
  <w:style w:type="paragraph" w:customStyle="1" w:styleId="90AB5E876FAD4FBF9021BB520A1DEB7E">
    <w:name w:val="90AB5E876FAD4FBF9021BB520A1DEB7E"/>
    <w:rsid w:val="00FB662B"/>
  </w:style>
  <w:style w:type="paragraph" w:customStyle="1" w:styleId="2877BC6D3F4D456692F9F0BCF4174B3D">
    <w:name w:val="2877BC6D3F4D456692F9F0BCF4174B3D"/>
    <w:rsid w:val="00FB662B"/>
  </w:style>
  <w:style w:type="paragraph" w:customStyle="1" w:styleId="B781124474A144448693FD06B4780B2D">
    <w:name w:val="B781124474A144448693FD06B4780B2D"/>
    <w:rsid w:val="00FB662B"/>
  </w:style>
  <w:style w:type="paragraph" w:customStyle="1" w:styleId="4CF9AFEBC23342E68DB9941113FAF2AC">
    <w:name w:val="4CF9AFEBC23342E68DB9941113FAF2AC"/>
    <w:rsid w:val="00FB662B"/>
  </w:style>
  <w:style w:type="paragraph" w:customStyle="1" w:styleId="FAAB94E173514A4E9390BA1736474F6C">
    <w:name w:val="FAAB94E173514A4E9390BA1736474F6C"/>
    <w:rsid w:val="00FB662B"/>
  </w:style>
  <w:style w:type="paragraph" w:customStyle="1" w:styleId="DF4A427513804991A6E3B1857C349339">
    <w:name w:val="DF4A427513804991A6E3B1857C349339"/>
    <w:rsid w:val="00FB662B"/>
  </w:style>
  <w:style w:type="paragraph" w:customStyle="1" w:styleId="5CA6687EE0904A82A0FBF4AEEA277E7A">
    <w:name w:val="5CA6687EE0904A82A0FBF4AEEA277E7A"/>
    <w:rsid w:val="00FB662B"/>
  </w:style>
  <w:style w:type="paragraph" w:customStyle="1" w:styleId="8099815B99754885872D7E35F8308036">
    <w:name w:val="8099815B99754885872D7E35F8308036"/>
    <w:rsid w:val="00FB662B"/>
  </w:style>
  <w:style w:type="paragraph" w:customStyle="1" w:styleId="7136CE22577D4BF79674C2C8694180F8">
    <w:name w:val="7136CE22577D4BF79674C2C8694180F8"/>
    <w:rsid w:val="00FB662B"/>
  </w:style>
  <w:style w:type="paragraph" w:customStyle="1" w:styleId="6569DE739B9D4AE59C20249A917CC5B9">
    <w:name w:val="6569DE739B9D4AE59C20249A917CC5B9"/>
    <w:rsid w:val="00FB662B"/>
  </w:style>
  <w:style w:type="paragraph" w:customStyle="1" w:styleId="C21EAD3FF7AE4634BF070C7081285505">
    <w:name w:val="C21EAD3FF7AE4634BF070C7081285505"/>
    <w:rsid w:val="00FB662B"/>
  </w:style>
  <w:style w:type="paragraph" w:customStyle="1" w:styleId="8DBE3A1C41314297B457DB1A0F9B9EE0">
    <w:name w:val="8DBE3A1C41314297B457DB1A0F9B9EE0"/>
    <w:rsid w:val="00FB662B"/>
  </w:style>
  <w:style w:type="paragraph" w:customStyle="1" w:styleId="1A57AC8D19AB4EDC81FCEC4A9CDF3A18">
    <w:name w:val="1A57AC8D19AB4EDC81FCEC4A9CDF3A18"/>
    <w:rsid w:val="00FB662B"/>
  </w:style>
  <w:style w:type="paragraph" w:customStyle="1" w:styleId="143932B2283842C5A75A0A1DA61DB74E">
    <w:name w:val="143932B2283842C5A75A0A1DA61DB74E"/>
    <w:rsid w:val="00FB662B"/>
  </w:style>
  <w:style w:type="paragraph" w:customStyle="1" w:styleId="1D8619AAFBEC4CC3A4983FBD771D1E63">
    <w:name w:val="1D8619AAFBEC4CC3A4983FBD771D1E63"/>
    <w:rsid w:val="00FB662B"/>
  </w:style>
  <w:style w:type="paragraph" w:customStyle="1" w:styleId="D86FB115F72747EA9634506BDD52476E">
    <w:name w:val="D86FB115F72747EA9634506BDD52476E"/>
    <w:rsid w:val="00FB662B"/>
  </w:style>
  <w:style w:type="paragraph" w:customStyle="1" w:styleId="4A1B67E218E14DCFB9FCCA5FE7608265">
    <w:name w:val="4A1B67E218E14DCFB9FCCA5FE7608265"/>
    <w:rsid w:val="00FB662B"/>
  </w:style>
  <w:style w:type="paragraph" w:customStyle="1" w:styleId="3CC0B69D8B8845ECA270BF16030C2B57">
    <w:name w:val="3CC0B69D8B8845ECA270BF16030C2B57"/>
    <w:rsid w:val="00FB662B"/>
  </w:style>
  <w:style w:type="paragraph" w:customStyle="1" w:styleId="CF194AB08C4B4F51874083FE418F7FF8">
    <w:name w:val="CF194AB08C4B4F51874083FE418F7FF8"/>
    <w:rsid w:val="00FB662B"/>
  </w:style>
  <w:style w:type="paragraph" w:customStyle="1" w:styleId="3EE660BA33164ECEAFEF5F785ECFF21E">
    <w:name w:val="3EE660BA33164ECEAFEF5F785ECFF21E"/>
    <w:rsid w:val="00FB662B"/>
  </w:style>
  <w:style w:type="paragraph" w:customStyle="1" w:styleId="6DAF01ED3B264F99ABBECD45D041AB5C">
    <w:name w:val="6DAF01ED3B264F99ABBECD45D041AB5C"/>
    <w:rsid w:val="00FB662B"/>
  </w:style>
  <w:style w:type="paragraph" w:customStyle="1" w:styleId="D7DF88F0213E41C185AF5FAF17D3DE01">
    <w:name w:val="D7DF88F0213E41C185AF5FAF17D3DE01"/>
    <w:rsid w:val="00FB662B"/>
  </w:style>
  <w:style w:type="paragraph" w:customStyle="1" w:styleId="513DB28DBEB041C2815A90E3C78487B3">
    <w:name w:val="513DB28DBEB041C2815A90E3C78487B3"/>
    <w:rsid w:val="00FB662B"/>
  </w:style>
  <w:style w:type="paragraph" w:customStyle="1" w:styleId="7E904C159C8E48D69B97ECB0BABF0E00">
    <w:name w:val="7E904C159C8E48D69B97ECB0BABF0E00"/>
    <w:rsid w:val="00FB662B"/>
  </w:style>
  <w:style w:type="paragraph" w:customStyle="1" w:styleId="58D829A81FD84D9CB85CBB913B67FB71">
    <w:name w:val="58D829A81FD84D9CB85CBB913B67FB71"/>
    <w:rsid w:val="00FB662B"/>
  </w:style>
  <w:style w:type="paragraph" w:customStyle="1" w:styleId="E13E72BDE9E9448688598496FCF777B2">
    <w:name w:val="E13E72BDE9E9448688598496FCF777B2"/>
    <w:rsid w:val="00FB662B"/>
  </w:style>
  <w:style w:type="paragraph" w:customStyle="1" w:styleId="20CB28C08B8140DE89B0A691F9A7CFFF">
    <w:name w:val="20CB28C08B8140DE89B0A691F9A7CFFF"/>
    <w:rsid w:val="00FB662B"/>
  </w:style>
  <w:style w:type="paragraph" w:customStyle="1" w:styleId="22A94DCF2DBB462EB627CA717BB87AE3">
    <w:name w:val="22A94DCF2DBB462EB627CA717BB87AE3"/>
    <w:rsid w:val="00FB662B"/>
  </w:style>
  <w:style w:type="paragraph" w:customStyle="1" w:styleId="D0FBCE03ADEA45BDBDEF36DB7365FD71">
    <w:name w:val="D0FBCE03ADEA45BDBDEF36DB7365FD71"/>
    <w:rsid w:val="00FB662B"/>
  </w:style>
  <w:style w:type="paragraph" w:customStyle="1" w:styleId="9B19B1B411CA4CC585763FCCC7329E16">
    <w:name w:val="9B19B1B411CA4CC585763FCCC7329E16"/>
    <w:rsid w:val="00FB662B"/>
  </w:style>
  <w:style w:type="paragraph" w:customStyle="1" w:styleId="3E2F1ED290594D0C9AA67EAF39E1BA37">
    <w:name w:val="3E2F1ED290594D0C9AA67EAF39E1BA37"/>
    <w:rsid w:val="00FB662B"/>
  </w:style>
  <w:style w:type="paragraph" w:customStyle="1" w:styleId="E89CAC7C79674F7398BC88320F48B15A">
    <w:name w:val="E89CAC7C79674F7398BC88320F48B15A"/>
    <w:rsid w:val="00FB662B"/>
  </w:style>
  <w:style w:type="paragraph" w:customStyle="1" w:styleId="D51C0368BAF447859A3BE00A9B1BB259">
    <w:name w:val="D51C0368BAF447859A3BE00A9B1BB259"/>
    <w:rsid w:val="00FB662B"/>
  </w:style>
  <w:style w:type="paragraph" w:customStyle="1" w:styleId="80132FC22FA34CD299010E021B7CDD0D">
    <w:name w:val="80132FC22FA34CD299010E021B7CDD0D"/>
    <w:rsid w:val="00FB662B"/>
  </w:style>
  <w:style w:type="paragraph" w:customStyle="1" w:styleId="33EB1EA674CE4E32BB830394A6E9C180">
    <w:name w:val="33EB1EA674CE4E32BB830394A6E9C180"/>
    <w:rsid w:val="00FB662B"/>
  </w:style>
  <w:style w:type="paragraph" w:customStyle="1" w:styleId="FBA653F3CF2E40DBAEC203A7ABF09D13">
    <w:name w:val="FBA653F3CF2E40DBAEC203A7ABF09D13"/>
    <w:rsid w:val="00FB662B"/>
  </w:style>
  <w:style w:type="paragraph" w:customStyle="1" w:styleId="60600840D8E6469BA9BEC1CB3ABCCF65">
    <w:name w:val="60600840D8E6469BA9BEC1CB3ABCCF65"/>
    <w:rsid w:val="00FB662B"/>
  </w:style>
  <w:style w:type="paragraph" w:customStyle="1" w:styleId="B1428AE35A774016B07349A70765A165">
    <w:name w:val="B1428AE35A774016B07349A70765A165"/>
    <w:rsid w:val="00FB662B"/>
  </w:style>
  <w:style w:type="paragraph" w:customStyle="1" w:styleId="C016EEAA41564851A8F9FCCF95293A18">
    <w:name w:val="C016EEAA41564851A8F9FCCF95293A18"/>
    <w:rsid w:val="00FB662B"/>
  </w:style>
  <w:style w:type="paragraph" w:customStyle="1" w:styleId="6679E54251A84825910D6DE6FEA89374">
    <w:name w:val="6679E54251A84825910D6DE6FEA89374"/>
    <w:rsid w:val="00FB662B"/>
  </w:style>
  <w:style w:type="paragraph" w:customStyle="1" w:styleId="0EE65BC2710742E4A2D32C96DBD42745">
    <w:name w:val="0EE65BC2710742E4A2D32C96DBD42745"/>
    <w:rsid w:val="00FB662B"/>
  </w:style>
  <w:style w:type="paragraph" w:customStyle="1" w:styleId="DC84A195CF2848DD9B2C5B4FB925D800">
    <w:name w:val="DC84A195CF2848DD9B2C5B4FB925D800"/>
    <w:rsid w:val="00FB662B"/>
  </w:style>
  <w:style w:type="paragraph" w:customStyle="1" w:styleId="72B631EDAC42440EBAA8C48A6C350DBA">
    <w:name w:val="72B631EDAC42440EBAA8C48A6C350DBA"/>
    <w:rsid w:val="00FB662B"/>
  </w:style>
  <w:style w:type="paragraph" w:customStyle="1" w:styleId="66E4C172D1654065ACF75FE6766CAC26">
    <w:name w:val="66E4C172D1654065ACF75FE6766CAC26"/>
    <w:rsid w:val="00FB662B"/>
  </w:style>
  <w:style w:type="paragraph" w:customStyle="1" w:styleId="835F60C53B19421A90CEEE9B974A0623">
    <w:name w:val="835F60C53B19421A90CEEE9B974A0623"/>
    <w:rsid w:val="00FB662B"/>
  </w:style>
  <w:style w:type="paragraph" w:customStyle="1" w:styleId="0389840BC94B4C9B94047B13F9D1E521">
    <w:name w:val="0389840BC94B4C9B94047B13F9D1E521"/>
    <w:rsid w:val="00FB662B"/>
  </w:style>
  <w:style w:type="paragraph" w:customStyle="1" w:styleId="80216EC24BD146C5A7D0D66F194EBFAF">
    <w:name w:val="80216EC24BD146C5A7D0D66F194EBFAF"/>
    <w:rsid w:val="00FB662B"/>
  </w:style>
  <w:style w:type="paragraph" w:customStyle="1" w:styleId="0D43C22C5C42476DA690E3D9F4D2B9FF">
    <w:name w:val="0D43C22C5C42476DA690E3D9F4D2B9FF"/>
    <w:rsid w:val="00FB662B"/>
  </w:style>
  <w:style w:type="paragraph" w:customStyle="1" w:styleId="EF6FC72EFA874150B829A7E01E6593D1">
    <w:name w:val="EF6FC72EFA874150B829A7E01E6593D1"/>
    <w:rsid w:val="00FB662B"/>
  </w:style>
  <w:style w:type="paragraph" w:customStyle="1" w:styleId="64A8C2844DCC44E78FC165530D4381D5">
    <w:name w:val="64A8C2844DCC44E78FC165530D4381D5"/>
    <w:rsid w:val="00FB662B"/>
  </w:style>
  <w:style w:type="paragraph" w:customStyle="1" w:styleId="2000B2EA7014428598D1E64CC1BA0DC8">
    <w:name w:val="2000B2EA7014428598D1E64CC1BA0DC8"/>
    <w:rsid w:val="00FB662B"/>
  </w:style>
  <w:style w:type="paragraph" w:customStyle="1" w:styleId="20F0DC0D77E840BFA9648E7C7002737D">
    <w:name w:val="20F0DC0D77E840BFA9648E7C7002737D"/>
    <w:rsid w:val="00FB662B"/>
  </w:style>
  <w:style w:type="paragraph" w:customStyle="1" w:styleId="FF4CF86CEC1E48B5878F946AF8CC8F33">
    <w:name w:val="FF4CF86CEC1E48B5878F946AF8CC8F33"/>
    <w:rsid w:val="00FB662B"/>
  </w:style>
  <w:style w:type="paragraph" w:customStyle="1" w:styleId="8A456A6439F04779BC0366359EAE2820">
    <w:name w:val="8A456A6439F04779BC0366359EAE2820"/>
    <w:rsid w:val="00FB662B"/>
  </w:style>
  <w:style w:type="paragraph" w:customStyle="1" w:styleId="D6121841F3A343A1BCDC214B2D1439E6">
    <w:name w:val="D6121841F3A343A1BCDC214B2D1439E6"/>
    <w:rsid w:val="00FB662B"/>
  </w:style>
  <w:style w:type="paragraph" w:customStyle="1" w:styleId="6A94929FC8F64932B5F53F22B478EE90">
    <w:name w:val="6A94929FC8F64932B5F53F22B478EE90"/>
    <w:rsid w:val="00FB662B"/>
  </w:style>
  <w:style w:type="paragraph" w:customStyle="1" w:styleId="50DC55C6F8964F7EA3E0BC478E8AF297">
    <w:name w:val="50DC55C6F8964F7EA3E0BC478E8AF297"/>
    <w:rsid w:val="00FB662B"/>
  </w:style>
  <w:style w:type="paragraph" w:customStyle="1" w:styleId="FA48987D7C6A4DE598504E97D57C1485">
    <w:name w:val="FA48987D7C6A4DE598504E97D57C1485"/>
    <w:rsid w:val="00FB662B"/>
  </w:style>
  <w:style w:type="paragraph" w:customStyle="1" w:styleId="01CDEE658538432A9C5483444E6C0BF4">
    <w:name w:val="01CDEE658538432A9C5483444E6C0BF4"/>
    <w:rsid w:val="00FB662B"/>
  </w:style>
  <w:style w:type="paragraph" w:customStyle="1" w:styleId="505D4CD49D984805B65DA45137BA36C2">
    <w:name w:val="505D4CD49D984805B65DA45137BA36C2"/>
    <w:rsid w:val="00FB662B"/>
  </w:style>
  <w:style w:type="paragraph" w:customStyle="1" w:styleId="D56E9575E15D447CBDCBA4145088A634">
    <w:name w:val="D56E9575E15D447CBDCBA4145088A634"/>
    <w:rsid w:val="00FB662B"/>
  </w:style>
  <w:style w:type="paragraph" w:customStyle="1" w:styleId="0E169DB5100B428692CD431477E58A3A">
    <w:name w:val="0E169DB5100B428692CD431477E58A3A"/>
    <w:rsid w:val="00FB662B"/>
  </w:style>
  <w:style w:type="paragraph" w:customStyle="1" w:styleId="0A2229CF9E1D4CE8A336F88260C61599">
    <w:name w:val="0A2229CF9E1D4CE8A336F88260C61599"/>
    <w:rsid w:val="00FB662B"/>
  </w:style>
  <w:style w:type="paragraph" w:customStyle="1" w:styleId="6285E8D37CD84264899034020BBA914A">
    <w:name w:val="6285E8D37CD84264899034020BBA914A"/>
    <w:rsid w:val="00FB662B"/>
  </w:style>
  <w:style w:type="paragraph" w:customStyle="1" w:styleId="F1A57534E3C443AC9895AD0CBFD343A2">
    <w:name w:val="F1A57534E3C443AC9895AD0CBFD343A2"/>
    <w:rsid w:val="00FB662B"/>
  </w:style>
  <w:style w:type="paragraph" w:customStyle="1" w:styleId="150F4A40724545C288ECD67DEFA99C01">
    <w:name w:val="150F4A40724545C288ECD67DEFA99C01"/>
    <w:rsid w:val="00FB662B"/>
  </w:style>
  <w:style w:type="paragraph" w:customStyle="1" w:styleId="70C043199BCC4A669FA3CF6621AD14FC">
    <w:name w:val="70C043199BCC4A669FA3CF6621AD14FC"/>
    <w:rsid w:val="00FB662B"/>
  </w:style>
  <w:style w:type="paragraph" w:customStyle="1" w:styleId="50B1A9AE9EDD4664BDC0567F3817CB95">
    <w:name w:val="50B1A9AE9EDD4664BDC0567F3817CB95"/>
    <w:rsid w:val="00FB662B"/>
  </w:style>
  <w:style w:type="paragraph" w:customStyle="1" w:styleId="9835C6E539124D8CA9A4CD585557E278">
    <w:name w:val="9835C6E539124D8CA9A4CD585557E278"/>
    <w:rsid w:val="00FB662B"/>
  </w:style>
  <w:style w:type="paragraph" w:customStyle="1" w:styleId="5E870D66EEFE454191BA8FB055E321EE">
    <w:name w:val="5E870D66EEFE454191BA8FB055E321EE"/>
    <w:rsid w:val="00FB662B"/>
  </w:style>
  <w:style w:type="paragraph" w:customStyle="1" w:styleId="74DC4F8050FC48AFBBA5B241860B083B">
    <w:name w:val="74DC4F8050FC48AFBBA5B241860B083B"/>
    <w:rsid w:val="00FB662B"/>
  </w:style>
  <w:style w:type="paragraph" w:customStyle="1" w:styleId="4193ED9755264CC5A1AB49F66819D6E7">
    <w:name w:val="4193ED9755264CC5A1AB49F66819D6E7"/>
    <w:rsid w:val="00FB662B"/>
  </w:style>
  <w:style w:type="paragraph" w:customStyle="1" w:styleId="41A4297AAC49468D8717809230371227">
    <w:name w:val="41A4297AAC49468D8717809230371227"/>
    <w:rsid w:val="00FB662B"/>
  </w:style>
  <w:style w:type="paragraph" w:customStyle="1" w:styleId="2D30078D7026499684CAEC33C46EB382">
    <w:name w:val="2D30078D7026499684CAEC33C46EB382"/>
    <w:rsid w:val="00FB662B"/>
  </w:style>
  <w:style w:type="paragraph" w:customStyle="1" w:styleId="8E6C3C013CA04821B39E2DC07DC1E4D2">
    <w:name w:val="8E6C3C013CA04821B39E2DC07DC1E4D2"/>
    <w:rsid w:val="00FB662B"/>
  </w:style>
  <w:style w:type="paragraph" w:customStyle="1" w:styleId="FA2415474B644778A93361545181785B">
    <w:name w:val="FA2415474B644778A93361545181785B"/>
    <w:rsid w:val="00FB662B"/>
  </w:style>
  <w:style w:type="paragraph" w:customStyle="1" w:styleId="671D6BBF03D148E5A3A32263C26E1B54">
    <w:name w:val="671D6BBF03D148E5A3A32263C26E1B54"/>
    <w:rsid w:val="00FB662B"/>
  </w:style>
  <w:style w:type="paragraph" w:customStyle="1" w:styleId="B9F9DE571FED46F5A1289072201E193C">
    <w:name w:val="B9F9DE571FED46F5A1289072201E193C"/>
    <w:rsid w:val="00FB662B"/>
  </w:style>
  <w:style w:type="paragraph" w:customStyle="1" w:styleId="486F90DEB7A94C78B4E1683030F36A56">
    <w:name w:val="486F90DEB7A94C78B4E1683030F36A56"/>
    <w:rsid w:val="00FB662B"/>
  </w:style>
  <w:style w:type="paragraph" w:customStyle="1" w:styleId="958A5F2ECC56404C9A903A1A11333A30">
    <w:name w:val="958A5F2ECC56404C9A903A1A11333A30"/>
    <w:rsid w:val="00FB662B"/>
  </w:style>
  <w:style w:type="paragraph" w:customStyle="1" w:styleId="88FD5B5CA6C546E6A4B2014E842B1E52">
    <w:name w:val="88FD5B5CA6C546E6A4B2014E842B1E52"/>
    <w:rsid w:val="00FB662B"/>
  </w:style>
  <w:style w:type="paragraph" w:customStyle="1" w:styleId="37B362053E2143F8ADF672D990F34BB2">
    <w:name w:val="37B362053E2143F8ADF672D990F34BB2"/>
    <w:rsid w:val="00FB662B"/>
  </w:style>
  <w:style w:type="paragraph" w:customStyle="1" w:styleId="D81B3EE6937D414B913394075BA7A618">
    <w:name w:val="D81B3EE6937D414B913394075BA7A618"/>
    <w:rsid w:val="00FB662B"/>
  </w:style>
  <w:style w:type="paragraph" w:customStyle="1" w:styleId="C60EC8E861BD40B2BA11A15902246CDB">
    <w:name w:val="C60EC8E861BD40B2BA11A15902246CDB"/>
    <w:rsid w:val="00FB662B"/>
  </w:style>
  <w:style w:type="paragraph" w:customStyle="1" w:styleId="2251EB3B44C44B2BB491F76F944BFD7F">
    <w:name w:val="2251EB3B44C44B2BB491F76F944BFD7F"/>
    <w:rsid w:val="00FB662B"/>
  </w:style>
  <w:style w:type="paragraph" w:customStyle="1" w:styleId="BF67CB7A060545EC91DD93C7B95D138E">
    <w:name w:val="BF67CB7A060545EC91DD93C7B95D138E"/>
    <w:rsid w:val="00FB662B"/>
  </w:style>
  <w:style w:type="paragraph" w:customStyle="1" w:styleId="6A94C7C842D940388D7C6ECAE3C776F8">
    <w:name w:val="6A94C7C842D940388D7C6ECAE3C776F8"/>
    <w:rsid w:val="00FB662B"/>
  </w:style>
  <w:style w:type="paragraph" w:customStyle="1" w:styleId="A0323253F5A44F26813F55BCF0409E92">
    <w:name w:val="A0323253F5A44F26813F55BCF0409E92"/>
    <w:rsid w:val="00FB662B"/>
  </w:style>
  <w:style w:type="paragraph" w:customStyle="1" w:styleId="A21F9BBA61AC43CBAA064B7C434089F8">
    <w:name w:val="A21F9BBA61AC43CBAA064B7C434089F8"/>
    <w:rsid w:val="00FB662B"/>
  </w:style>
  <w:style w:type="paragraph" w:customStyle="1" w:styleId="485198D8AD2E4FFA93C8EE9AA0997207">
    <w:name w:val="485198D8AD2E4FFA93C8EE9AA0997207"/>
    <w:rsid w:val="00FB662B"/>
  </w:style>
  <w:style w:type="paragraph" w:customStyle="1" w:styleId="B0C5F362386D48F5AA96F2BA18A8E83F">
    <w:name w:val="B0C5F362386D48F5AA96F2BA18A8E83F"/>
    <w:rsid w:val="00FB662B"/>
  </w:style>
  <w:style w:type="paragraph" w:customStyle="1" w:styleId="0C70508911F84079888EE99F109A42AD">
    <w:name w:val="0C70508911F84079888EE99F109A42AD"/>
    <w:rsid w:val="00FB662B"/>
  </w:style>
  <w:style w:type="paragraph" w:customStyle="1" w:styleId="D5803AA245B64E819C78D13FF98D731B">
    <w:name w:val="D5803AA245B64E819C78D13FF98D731B"/>
    <w:rsid w:val="00FB662B"/>
  </w:style>
  <w:style w:type="paragraph" w:customStyle="1" w:styleId="A529F204A62E4F31B0FD71333C26AEBC">
    <w:name w:val="A529F204A62E4F31B0FD71333C26AEBC"/>
    <w:rsid w:val="00FB662B"/>
  </w:style>
  <w:style w:type="paragraph" w:customStyle="1" w:styleId="F5F00BA76BD14F7FB507D1AE4D4D5C8F">
    <w:name w:val="F5F00BA76BD14F7FB507D1AE4D4D5C8F"/>
    <w:rsid w:val="00FB662B"/>
  </w:style>
  <w:style w:type="paragraph" w:customStyle="1" w:styleId="B8225A4068AE42DE8EB756C248164A0A">
    <w:name w:val="B8225A4068AE42DE8EB756C248164A0A"/>
    <w:rsid w:val="00FB662B"/>
  </w:style>
  <w:style w:type="paragraph" w:customStyle="1" w:styleId="C4B8179F60994047930563426414FB08">
    <w:name w:val="C4B8179F60994047930563426414FB08"/>
    <w:rsid w:val="00FB662B"/>
  </w:style>
  <w:style w:type="paragraph" w:customStyle="1" w:styleId="3A96A8BDF76E42A697C5E0013F861D92">
    <w:name w:val="3A96A8BDF76E42A697C5E0013F861D92"/>
    <w:rsid w:val="00FB662B"/>
  </w:style>
  <w:style w:type="paragraph" w:customStyle="1" w:styleId="5333E2F1507941FC859840EACAA1F2B5">
    <w:name w:val="5333E2F1507941FC859840EACAA1F2B5"/>
    <w:rsid w:val="00FB662B"/>
  </w:style>
  <w:style w:type="paragraph" w:customStyle="1" w:styleId="49DBB03A21FF4C238399201EEA87D280">
    <w:name w:val="49DBB03A21FF4C238399201EEA87D280"/>
    <w:rsid w:val="00FB662B"/>
  </w:style>
  <w:style w:type="paragraph" w:customStyle="1" w:styleId="716953DFC83546669CB2A155859DDC4A">
    <w:name w:val="716953DFC83546669CB2A155859DDC4A"/>
    <w:rsid w:val="00FB662B"/>
  </w:style>
  <w:style w:type="paragraph" w:customStyle="1" w:styleId="2ED21A1D04B448768320CED07F539B42">
    <w:name w:val="2ED21A1D04B448768320CED07F539B42"/>
    <w:rsid w:val="00FB662B"/>
  </w:style>
  <w:style w:type="paragraph" w:customStyle="1" w:styleId="2962B8F122CE4B5BB9015A8C89CA7958">
    <w:name w:val="2962B8F122CE4B5BB9015A8C89CA7958"/>
    <w:rsid w:val="00FB662B"/>
  </w:style>
  <w:style w:type="paragraph" w:customStyle="1" w:styleId="D2E5A644B0FC45DD852F9CEF7474F5B0">
    <w:name w:val="D2E5A644B0FC45DD852F9CEF7474F5B0"/>
    <w:rsid w:val="00FB662B"/>
  </w:style>
  <w:style w:type="paragraph" w:customStyle="1" w:styleId="8A40F6E880B84023955BC0A584E8EAC4">
    <w:name w:val="8A40F6E880B84023955BC0A584E8EAC4"/>
    <w:rsid w:val="00FB662B"/>
  </w:style>
  <w:style w:type="paragraph" w:customStyle="1" w:styleId="AD8D71524F8745E8B2E22EAEA0DD8EC3">
    <w:name w:val="AD8D71524F8745E8B2E22EAEA0DD8EC3"/>
    <w:rsid w:val="00FB662B"/>
  </w:style>
  <w:style w:type="paragraph" w:customStyle="1" w:styleId="3FC8C666FF704A5497B12B5337A0FD81">
    <w:name w:val="3FC8C666FF704A5497B12B5337A0FD81"/>
    <w:rsid w:val="00FB662B"/>
  </w:style>
  <w:style w:type="paragraph" w:customStyle="1" w:styleId="FA9F172716E94595B3A3B3B8043E5ED8">
    <w:name w:val="FA9F172716E94595B3A3B3B8043E5ED8"/>
    <w:rsid w:val="00FB662B"/>
  </w:style>
  <w:style w:type="paragraph" w:customStyle="1" w:styleId="6C5F9C84A4724E559754D591772F5554">
    <w:name w:val="6C5F9C84A4724E559754D591772F5554"/>
    <w:rsid w:val="00FB662B"/>
  </w:style>
  <w:style w:type="paragraph" w:customStyle="1" w:styleId="05C1EC261E554F8F876C208056D4A0F9">
    <w:name w:val="05C1EC261E554F8F876C208056D4A0F9"/>
    <w:rsid w:val="00FB662B"/>
  </w:style>
  <w:style w:type="paragraph" w:customStyle="1" w:styleId="C5328468F9FC4099847A92B970271A1F">
    <w:name w:val="C5328468F9FC4099847A92B970271A1F"/>
    <w:rsid w:val="00FB662B"/>
  </w:style>
  <w:style w:type="paragraph" w:customStyle="1" w:styleId="422CD361E4F642E188381EA720338644">
    <w:name w:val="422CD361E4F642E188381EA720338644"/>
    <w:rsid w:val="00FB662B"/>
  </w:style>
  <w:style w:type="paragraph" w:customStyle="1" w:styleId="FCA1860EFB0E4704A95296BBE7945ABD">
    <w:name w:val="FCA1860EFB0E4704A95296BBE7945ABD"/>
    <w:rsid w:val="00FB662B"/>
  </w:style>
  <w:style w:type="paragraph" w:customStyle="1" w:styleId="F54F418120614686A3A2752BF600EC51">
    <w:name w:val="F54F418120614686A3A2752BF600EC51"/>
    <w:rsid w:val="00FB662B"/>
  </w:style>
  <w:style w:type="paragraph" w:customStyle="1" w:styleId="6C6930AC169D48DDB01D43B09B3DD568">
    <w:name w:val="6C6930AC169D48DDB01D43B09B3DD568"/>
    <w:rsid w:val="00FB662B"/>
  </w:style>
  <w:style w:type="paragraph" w:customStyle="1" w:styleId="72B279A13F5247AAA97991DA7228F8B4">
    <w:name w:val="72B279A13F5247AAA97991DA7228F8B4"/>
    <w:rsid w:val="00FB662B"/>
  </w:style>
  <w:style w:type="paragraph" w:customStyle="1" w:styleId="BC49455A38364773BA1FA05CDE7046EC">
    <w:name w:val="BC49455A38364773BA1FA05CDE7046EC"/>
    <w:rsid w:val="00FB662B"/>
  </w:style>
  <w:style w:type="paragraph" w:customStyle="1" w:styleId="BD39CF90FCC242F5827D438432A90BB5">
    <w:name w:val="BD39CF90FCC242F5827D438432A90BB5"/>
    <w:rsid w:val="00FB662B"/>
  </w:style>
  <w:style w:type="paragraph" w:customStyle="1" w:styleId="86C53010655244C1A856C92398D53777">
    <w:name w:val="86C53010655244C1A856C92398D53777"/>
    <w:rsid w:val="00FB662B"/>
  </w:style>
  <w:style w:type="paragraph" w:customStyle="1" w:styleId="1C6208881A714E5CADDFF6C51DB9B44A">
    <w:name w:val="1C6208881A714E5CADDFF6C51DB9B44A"/>
    <w:rsid w:val="00FB662B"/>
  </w:style>
  <w:style w:type="paragraph" w:customStyle="1" w:styleId="B032444827134BDFBDFF5A223A46A174">
    <w:name w:val="B032444827134BDFBDFF5A223A46A174"/>
    <w:rsid w:val="00FB662B"/>
  </w:style>
  <w:style w:type="paragraph" w:customStyle="1" w:styleId="268B045BF6CD448984E5D9F9A5375D16">
    <w:name w:val="268B045BF6CD448984E5D9F9A5375D16"/>
    <w:rsid w:val="00FB662B"/>
  </w:style>
  <w:style w:type="paragraph" w:customStyle="1" w:styleId="2287B463BB6D469C8CFB9339B6B819B1">
    <w:name w:val="2287B463BB6D469C8CFB9339B6B819B1"/>
    <w:rsid w:val="00FB662B"/>
  </w:style>
  <w:style w:type="paragraph" w:customStyle="1" w:styleId="1FB768C61D3D4161B3858DDFA7300379">
    <w:name w:val="1FB768C61D3D4161B3858DDFA7300379"/>
    <w:rsid w:val="00FB662B"/>
  </w:style>
  <w:style w:type="paragraph" w:customStyle="1" w:styleId="34D85141336F45EC8CB6DC5D5D3A59CD">
    <w:name w:val="34D85141336F45EC8CB6DC5D5D3A59CD"/>
    <w:rsid w:val="00FB662B"/>
  </w:style>
  <w:style w:type="paragraph" w:customStyle="1" w:styleId="53F9C12DAB8840C18A9A2C275328033E">
    <w:name w:val="53F9C12DAB8840C18A9A2C275328033E"/>
    <w:rsid w:val="00FB662B"/>
  </w:style>
  <w:style w:type="paragraph" w:customStyle="1" w:styleId="FC8B32172CBE4989A75F6AB62E0B3CC1">
    <w:name w:val="FC8B32172CBE4989A75F6AB62E0B3CC1"/>
    <w:rsid w:val="00FB662B"/>
  </w:style>
  <w:style w:type="paragraph" w:customStyle="1" w:styleId="FCF1D29FA7194B109056CCCE8C823A0E">
    <w:name w:val="FCF1D29FA7194B109056CCCE8C823A0E"/>
    <w:rsid w:val="00FB662B"/>
  </w:style>
  <w:style w:type="paragraph" w:customStyle="1" w:styleId="833046CBB9724EB7807C5548FF7D1120">
    <w:name w:val="833046CBB9724EB7807C5548FF7D1120"/>
    <w:rsid w:val="00FB662B"/>
  </w:style>
  <w:style w:type="paragraph" w:customStyle="1" w:styleId="72002E27D7DB48568D593ED2024E064E">
    <w:name w:val="72002E27D7DB48568D593ED2024E064E"/>
    <w:rsid w:val="00FB662B"/>
  </w:style>
  <w:style w:type="paragraph" w:customStyle="1" w:styleId="1D8072E9B6D346E494B6D5E6B1C31E47">
    <w:name w:val="1D8072E9B6D346E494B6D5E6B1C31E47"/>
    <w:rsid w:val="00FB662B"/>
  </w:style>
  <w:style w:type="paragraph" w:customStyle="1" w:styleId="600393B06F7240E8A5B386A393E6FA94">
    <w:name w:val="600393B06F7240E8A5B386A393E6FA94"/>
    <w:rsid w:val="00FB662B"/>
  </w:style>
  <w:style w:type="paragraph" w:customStyle="1" w:styleId="F93A852426A042E8A2F5B9148ED328B3">
    <w:name w:val="F93A852426A042E8A2F5B9148ED328B3"/>
    <w:rsid w:val="00FB662B"/>
  </w:style>
  <w:style w:type="paragraph" w:customStyle="1" w:styleId="BA41986E66F64AD38571899364830F01">
    <w:name w:val="BA41986E66F64AD38571899364830F01"/>
    <w:rsid w:val="00FB662B"/>
  </w:style>
  <w:style w:type="paragraph" w:customStyle="1" w:styleId="9C83CF7420E34A988D160B84FDADE5E7">
    <w:name w:val="9C83CF7420E34A988D160B84FDADE5E7"/>
    <w:rsid w:val="00FB662B"/>
  </w:style>
  <w:style w:type="paragraph" w:customStyle="1" w:styleId="850F96A8A9574A328F0E099C498ADF7B">
    <w:name w:val="850F96A8A9574A328F0E099C498ADF7B"/>
    <w:rsid w:val="00FB662B"/>
  </w:style>
  <w:style w:type="paragraph" w:customStyle="1" w:styleId="9982760E4D774A1D8931EAC008CCDA65">
    <w:name w:val="9982760E4D774A1D8931EAC008CCDA65"/>
    <w:rsid w:val="00FB662B"/>
  </w:style>
  <w:style w:type="paragraph" w:customStyle="1" w:styleId="22A753540CAF4790B06572AB94CFE016">
    <w:name w:val="22A753540CAF4790B06572AB94CFE016"/>
    <w:rsid w:val="00FB662B"/>
  </w:style>
  <w:style w:type="paragraph" w:customStyle="1" w:styleId="8BA1973218D84C2888EC1C016EFAD360">
    <w:name w:val="8BA1973218D84C2888EC1C016EFAD360"/>
    <w:rsid w:val="00FB662B"/>
  </w:style>
  <w:style w:type="paragraph" w:customStyle="1" w:styleId="CE458AB138914A8687498AE02DB3A993">
    <w:name w:val="CE458AB138914A8687498AE02DB3A993"/>
    <w:rsid w:val="00FB662B"/>
  </w:style>
  <w:style w:type="paragraph" w:customStyle="1" w:styleId="267041040BAA4DEFA51EB89AF7CD64AC">
    <w:name w:val="267041040BAA4DEFA51EB89AF7CD64AC"/>
    <w:rsid w:val="00FB662B"/>
  </w:style>
  <w:style w:type="paragraph" w:customStyle="1" w:styleId="9E16DC0308AD48B0A2A11D38DAF1DCEB">
    <w:name w:val="9E16DC0308AD48B0A2A11D38DAF1DCEB"/>
    <w:rsid w:val="00FB662B"/>
  </w:style>
  <w:style w:type="paragraph" w:customStyle="1" w:styleId="C9D2D392E2DE421A9200F1481CE747D4">
    <w:name w:val="C9D2D392E2DE421A9200F1481CE747D4"/>
    <w:rsid w:val="00FB662B"/>
  </w:style>
  <w:style w:type="paragraph" w:customStyle="1" w:styleId="B114D26DD40346C99A7FECC9FD1A7AAD">
    <w:name w:val="B114D26DD40346C99A7FECC9FD1A7AAD"/>
    <w:rsid w:val="00FB662B"/>
  </w:style>
  <w:style w:type="paragraph" w:customStyle="1" w:styleId="517C989FCD8243D7A69F95CC297D109E">
    <w:name w:val="517C989FCD8243D7A69F95CC297D109E"/>
    <w:rsid w:val="00FB662B"/>
  </w:style>
  <w:style w:type="paragraph" w:customStyle="1" w:styleId="736017246CD04B9A9AE81E9990B5C975">
    <w:name w:val="736017246CD04B9A9AE81E9990B5C975"/>
    <w:rsid w:val="00FB662B"/>
  </w:style>
  <w:style w:type="paragraph" w:customStyle="1" w:styleId="EBA050CCE7284A58A5339A49CEDA6BD5">
    <w:name w:val="EBA050CCE7284A58A5339A49CEDA6BD5"/>
    <w:rsid w:val="00FB662B"/>
  </w:style>
  <w:style w:type="paragraph" w:customStyle="1" w:styleId="D89D879771AA467B8F82EC1BF58AA4D9">
    <w:name w:val="D89D879771AA467B8F82EC1BF58AA4D9"/>
    <w:rsid w:val="00FB662B"/>
  </w:style>
  <w:style w:type="paragraph" w:customStyle="1" w:styleId="0B17F0DDFE4142A891E1C222B3EA996F">
    <w:name w:val="0B17F0DDFE4142A891E1C222B3EA996F"/>
    <w:rsid w:val="00FB662B"/>
  </w:style>
  <w:style w:type="paragraph" w:customStyle="1" w:styleId="625012933FEA4CF6B63896CA5B6D3846">
    <w:name w:val="625012933FEA4CF6B63896CA5B6D3846"/>
    <w:rsid w:val="00FB662B"/>
  </w:style>
  <w:style w:type="paragraph" w:customStyle="1" w:styleId="65FB74D1DE044298B53DA9A428384C1D">
    <w:name w:val="65FB74D1DE044298B53DA9A428384C1D"/>
    <w:rsid w:val="00FB662B"/>
  </w:style>
  <w:style w:type="paragraph" w:customStyle="1" w:styleId="A014275EC3AC4612BD2A6A73B5FE8DD0">
    <w:name w:val="A014275EC3AC4612BD2A6A73B5FE8DD0"/>
    <w:rsid w:val="00FB662B"/>
  </w:style>
  <w:style w:type="paragraph" w:customStyle="1" w:styleId="FF5FBEC89789456A831032FAF6641711">
    <w:name w:val="FF5FBEC89789456A831032FAF6641711"/>
    <w:rsid w:val="00FB662B"/>
  </w:style>
  <w:style w:type="paragraph" w:customStyle="1" w:styleId="4ECD9213F4384E8C8669DAF7900A24D2">
    <w:name w:val="4ECD9213F4384E8C8669DAF7900A24D2"/>
    <w:rsid w:val="00FB662B"/>
  </w:style>
  <w:style w:type="paragraph" w:customStyle="1" w:styleId="6FDE408E3873443BB0759B6668D4847F">
    <w:name w:val="6FDE408E3873443BB0759B6668D4847F"/>
    <w:rsid w:val="00FB662B"/>
  </w:style>
  <w:style w:type="paragraph" w:customStyle="1" w:styleId="E823BDB5030A4C219D15A59ADA428C4E">
    <w:name w:val="E823BDB5030A4C219D15A59ADA428C4E"/>
    <w:rsid w:val="00FB662B"/>
  </w:style>
  <w:style w:type="paragraph" w:customStyle="1" w:styleId="CC2FFB451C0849B2860CAC09092DBBF5">
    <w:name w:val="CC2FFB451C0849B2860CAC09092DBBF5"/>
    <w:rsid w:val="00FB662B"/>
  </w:style>
  <w:style w:type="paragraph" w:customStyle="1" w:styleId="68A48313231D4C8FB2A53F2BC52A80FA">
    <w:name w:val="68A48313231D4C8FB2A53F2BC52A80FA"/>
    <w:rsid w:val="00FB662B"/>
  </w:style>
  <w:style w:type="paragraph" w:customStyle="1" w:styleId="7B52930691AC4348BED95F84D379B536">
    <w:name w:val="7B52930691AC4348BED95F84D379B536"/>
    <w:rsid w:val="00FB662B"/>
  </w:style>
  <w:style w:type="paragraph" w:customStyle="1" w:styleId="7790621606484694916B6B97ECB2C980">
    <w:name w:val="7790621606484694916B6B97ECB2C980"/>
    <w:rsid w:val="00FB662B"/>
  </w:style>
  <w:style w:type="paragraph" w:customStyle="1" w:styleId="21BDAFB4578646A7998C5BC83F10F5B8">
    <w:name w:val="21BDAFB4578646A7998C5BC83F10F5B8"/>
    <w:rsid w:val="00FB662B"/>
  </w:style>
  <w:style w:type="paragraph" w:customStyle="1" w:styleId="3515DFEFBF374DB397A22D42E78D2CDC">
    <w:name w:val="3515DFEFBF374DB397A22D42E78D2CDC"/>
    <w:rsid w:val="00FB662B"/>
  </w:style>
  <w:style w:type="paragraph" w:customStyle="1" w:styleId="C187C3F8EBAA43669575730A1E05016F">
    <w:name w:val="C187C3F8EBAA43669575730A1E05016F"/>
    <w:rsid w:val="00FB662B"/>
  </w:style>
  <w:style w:type="paragraph" w:customStyle="1" w:styleId="83D5687C7F234E248B6CD827C493B04C">
    <w:name w:val="83D5687C7F234E248B6CD827C493B04C"/>
    <w:rsid w:val="00FB662B"/>
  </w:style>
  <w:style w:type="paragraph" w:customStyle="1" w:styleId="575B128F6C1747F68F93FD9682BF84CB">
    <w:name w:val="575B128F6C1747F68F93FD9682BF84CB"/>
    <w:rsid w:val="00FB662B"/>
  </w:style>
  <w:style w:type="paragraph" w:customStyle="1" w:styleId="4C53D84CEE964D368F144206286DE616">
    <w:name w:val="4C53D84CEE964D368F144206286DE616"/>
    <w:rsid w:val="00FB662B"/>
  </w:style>
  <w:style w:type="paragraph" w:customStyle="1" w:styleId="5ED59803636240548B06D174A2F003AF">
    <w:name w:val="5ED59803636240548B06D174A2F003AF"/>
    <w:rsid w:val="00FB662B"/>
  </w:style>
  <w:style w:type="paragraph" w:customStyle="1" w:styleId="38DC8459D06F41E7B1B54FD9404F0CF6">
    <w:name w:val="38DC8459D06F41E7B1B54FD9404F0CF6"/>
    <w:rsid w:val="00FB662B"/>
  </w:style>
  <w:style w:type="paragraph" w:customStyle="1" w:styleId="051E528AB4A948EAAA79BDA81E2167DE">
    <w:name w:val="051E528AB4A948EAAA79BDA81E2167DE"/>
    <w:rsid w:val="00FB662B"/>
  </w:style>
  <w:style w:type="paragraph" w:customStyle="1" w:styleId="5C33DA19B38343E3B5CB5E56A866AE7A">
    <w:name w:val="5C33DA19B38343E3B5CB5E56A866AE7A"/>
    <w:rsid w:val="00FB662B"/>
  </w:style>
  <w:style w:type="paragraph" w:customStyle="1" w:styleId="318CA6652CFC41818A347A4A117036D3">
    <w:name w:val="318CA6652CFC41818A347A4A117036D3"/>
    <w:rsid w:val="00FB662B"/>
  </w:style>
  <w:style w:type="paragraph" w:customStyle="1" w:styleId="8C4D5ABEAA4E4E00B0CDE857C9343F59">
    <w:name w:val="8C4D5ABEAA4E4E00B0CDE857C9343F59"/>
    <w:rsid w:val="00FB662B"/>
  </w:style>
  <w:style w:type="paragraph" w:customStyle="1" w:styleId="239ED2D6C6E745AFA0B6F69914F32889">
    <w:name w:val="239ED2D6C6E745AFA0B6F69914F32889"/>
    <w:rsid w:val="00FB662B"/>
  </w:style>
  <w:style w:type="paragraph" w:customStyle="1" w:styleId="F27EC426EA6A4AA8963D14160F673E15">
    <w:name w:val="F27EC426EA6A4AA8963D14160F673E15"/>
    <w:rsid w:val="00FB662B"/>
  </w:style>
  <w:style w:type="paragraph" w:customStyle="1" w:styleId="5CC411DDDC5F4C04BB36537CA4F9199F">
    <w:name w:val="5CC411DDDC5F4C04BB36537CA4F9199F"/>
    <w:rsid w:val="00FB662B"/>
  </w:style>
  <w:style w:type="paragraph" w:customStyle="1" w:styleId="EFBF12DE03D44702884C9B33D4DBBD06">
    <w:name w:val="EFBF12DE03D44702884C9B33D4DBBD06"/>
    <w:rsid w:val="00FB662B"/>
  </w:style>
  <w:style w:type="paragraph" w:customStyle="1" w:styleId="A9C76A7638D046F2BFE850BC68CBA972">
    <w:name w:val="A9C76A7638D046F2BFE850BC68CBA972"/>
    <w:rsid w:val="00FB662B"/>
  </w:style>
  <w:style w:type="paragraph" w:customStyle="1" w:styleId="A11B90377C634CC6B8650889C48280DD">
    <w:name w:val="A11B90377C634CC6B8650889C48280DD"/>
    <w:rsid w:val="00FB662B"/>
  </w:style>
  <w:style w:type="paragraph" w:customStyle="1" w:styleId="5B396241885F4406B94B88BDA9C41230">
    <w:name w:val="5B396241885F4406B94B88BDA9C41230"/>
    <w:rsid w:val="00FB662B"/>
  </w:style>
  <w:style w:type="paragraph" w:customStyle="1" w:styleId="8AA5314B619A4B378BCC896F0BAB47F0">
    <w:name w:val="8AA5314B619A4B378BCC896F0BAB47F0"/>
    <w:rsid w:val="00FB662B"/>
  </w:style>
  <w:style w:type="paragraph" w:customStyle="1" w:styleId="CCB7E3F495D34035A34EBF6C3DFB9568">
    <w:name w:val="CCB7E3F495D34035A34EBF6C3DFB9568"/>
    <w:rsid w:val="00FB662B"/>
  </w:style>
  <w:style w:type="paragraph" w:customStyle="1" w:styleId="5BB54787146A4ED3AA6EE9AE789E0911">
    <w:name w:val="5BB54787146A4ED3AA6EE9AE789E0911"/>
    <w:rsid w:val="00FB662B"/>
  </w:style>
  <w:style w:type="paragraph" w:customStyle="1" w:styleId="14CD1C9A637B4C94AFDF82842B408D7C">
    <w:name w:val="14CD1C9A637B4C94AFDF82842B408D7C"/>
    <w:rsid w:val="00FB662B"/>
  </w:style>
  <w:style w:type="paragraph" w:customStyle="1" w:styleId="72E207970DF34FC986800F82FFB5F03D">
    <w:name w:val="72E207970DF34FC986800F82FFB5F03D"/>
    <w:rsid w:val="00FB662B"/>
  </w:style>
  <w:style w:type="paragraph" w:customStyle="1" w:styleId="9CDA8B7F75664FE49B87DA68E4E87C9B">
    <w:name w:val="9CDA8B7F75664FE49B87DA68E4E87C9B"/>
    <w:rsid w:val="00FB662B"/>
  </w:style>
  <w:style w:type="paragraph" w:customStyle="1" w:styleId="FD062B10431B4F4F884FF469C9923252">
    <w:name w:val="FD062B10431B4F4F884FF469C9923252"/>
    <w:rsid w:val="00FB662B"/>
  </w:style>
  <w:style w:type="paragraph" w:customStyle="1" w:styleId="134CE509BF0B4AC4B1BE40D7F114DEC2">
    <w:name w:val="134CE509BF0B4AC4B1BE40D7F114DEC2"/>
    <w:rsid w:val="00FB662B"/>
  </w:style>
  <w:style w:type="paragraph" w:customStyle="1" w:styleId="2613D53CD3354804B5689AE11B7112B5">
    <w:name w:val="2613D53CD3354804B5689AE11B7112B5"/>
    <w:rsid w:val="00FB662B"/>
  </w:style>
  <w:style w:type="paragraph" w:customStyle="1" w:styleId="674174AC3F7D4BCE9D859681307B04FD">
    <w:name w:val="674174AC3F7D4BCE9D859681307B04FD"/>
    <w:rsid w:val="00FB662B"/>
  </w:style>
  <w:style w:type="paragraph" w:customStyle="1" w:styleId="5AC3079C0CB64F469B612D23E94FBCCB">
    <w:name w:val="5AC3079C0CB64F469B612D23E94FBCCB"/>
    <w:rsid w:val="00FB662B"/>
  </w:style>
  <w:style w:type="paragraph" w:customStyle="1" w:styleId="CF8FE5B442594821AC9E2FAF72D2D54C">
    <w:name w:val="CF8FE5B442594821AC9E2FAF72D2D54C"/>
    <w:rsid w:val="00FB662B"/>
  </w:style>
  <w:style w:type="paragraph" w:customStyle="1" w:styleId="5D671FA8DC5749588973C7ADE46E34DD">
    <w:name w:val="5D671FA8DC5749588973C7ADE46E34DD"/>
    <w:rsid w:val="00FB662B"/>
  </w:style>
  <w:style w:type="paragraph" w:customStyle="1" w:styleId="1B63F9A826ED47639D2197364F2D6E1F">
    <w:name w:val="1B63F9A826ED47639D2197364F2D6E1F"/>
    <w:rsid w:val="00FB662B"/>
  </w:style>
  <w:style w:type="paragraph" w:customStyle="1" w:styleId="9D1334DF3D15409AA148210ED5E6A641">
    <w:name w:val="9D1334DF3D15409AA148210ED5E6A641"/>
    <w:rsid w:val="00FB662B"/>
  </w:style>
  <w:style w:type="paragraph" w:customStyle="1" w:styleId="D70A7B72256142E3AC0E01B143082EFD">
    <w:name w:val="D70A7B72256142E3AC0E01B143082EFD"/>
    <w:rsid w:val="00FB662B"/>
  </w:style>
  <w:style w:type="paragraph" w:customStyle="1" w:styleId="CB4C92497B7C4555A3C01C5F2C64A7E1">
    <w:name w:val="CB4C92497B7C4555A3C01C5F2C64A7E1"/>
    <w:rsid w:val="00FB662B"/>
  </w:style>
  <w:style w:type="paragraph" w:customStyle="1" w:styleId="46577EF2CE02479C94200A151073185E">
    <w:name w:val="46577EF2CE02479C94200A151073185E"/>
    <w:rsid w:val="00FB662B"/>
  </w:style>
  <w:style w:type="paragraph" w:customStyle="1" w:styleId="D5E3E18DBE924F35BCE11CE42DFDC598">
    <w:name w:val="D5E3E18DBE924F35BCE11CE42DFDC598"/>
    <w:rsid w:val="00FB662B"/>
  </w:style>
  <w:style w:type="paragraph" w:customStyle="1" w:styleId="490066C4857F40709336048194476FDA">
    <w:name w:val="490066C4857F40709336048194476FDA"/>
    <w:rsid w:val="00FB662B"/>
  </w:style>
  <w:style w:type="paragraph" w:customStyle="1" w:styleId="A2B2D734F563476885406843068AC69D">
    <w:name w:val="A2B2D734F563476885406843068AC69D"/>
    <w:rsid w:val="00FB662B"/>
  </w:style>
  <w:style w:type="paragraph" w:customStyle="1" w:styleId="972FC150F9CA4DB8A8B442884BCA2D22">
    <w:name w:val="972FC150F9CA4DB8A8B442884BCA2D22"/>
    <w:rsid w:val="00FB662B"/>
  </w:style>
  <w:style w:type="paragraph" w:customStyle="1" w:styleId="97A6C57F789F4C079A9ED7409815C5CA">
    <w:name w:val="97A6C57F789F4C079A9ED7409815C5CA"/>
    <w:rsid w:val="00FB662B"/>
  </w:style>
  <w:style w:type="paragraph" w:customStyle="1" w:styleId="2EB2E2F031A8497CAD6E6EB0D9A32380">
    <w:name w:val="2EB2E2F031A8497CAD6E6EB0D9A32380"/>
    <w:rsid w:val="00FB662B"/>
  </w:style>
  <w:style w:type="paragraph" w:customStyle="1" w:styleId="E3A331061E7D4277B025BB89E3BD7B35">
    <w:name w:val="E3A331061E7D4277B025BB89E3BD7B35"/>
    <w:rsid w:val="00FB662B"/>
  </w:style>
  <w:style w:type="paragraph" w:customStyle="1" w:styleId="0C5F78AEA72343AA8168ECDDD9ECD964">
    <w:name w:val="0C5F78AEA72343AA8168ECDDD9ECD964"/>
    <w:rsid w:val="00FB662B"/>
  </w:style>
  <w:style w:type="paragraph" w:customStyle="1" w:styleId="4A91074701BF4B299B2EBF616E967FEB">
    <w:name w:val="4A91074701BF4B299B2EBF616E967FEB"/>
    <w:rsid w:val="00FB662B"/>
  </w:style>
  <w:style w:type="paragraph" w:customStyle="1" w:styleId="8A9B0BF74C934B8AB75D7D7D71985E07">
    <w:name w:val="8A9B0BF74C934B8AB75D7D7D71985E07"/>
    <w:rsid w:val="00FB662B"/>
  </w:style>
  <w:style w:type="paragraph" w:customStyle="1" w:styleId="B8C506E100A84B298FF95D91863255FD">
    <w:name w:val="B8C506E100A84B298FF95D91863255FD"/>
    <w:rsid w:val="00FB662B"/>
  </w:style>
  <w:style w:type="paragraph" w:customStyle="1" w:styleId="54B5559300F949C982F5290E657AA6B0">
    <w:name w:val="54B5559300F949C982F5290E657AA6B0"/>
    <w:rsid w:val="00FB662B"/>
  </w:style>
  <w:style w:type="paragraph" w:customStyle="1" w:styleId="88A8575C04D443CB84A231882615DF4D">
    <w:name w:val="88A8575C04D443CB84A231882615DF4D"/>
    <w:rsid w:val="00FB662B"/>
  </w:style>
  <w:style w:type="paragraph" w:customStyle="1" w:styleId="8CE27ECB15AC40BF8738D589FC2682D9">
    <w:name w:val="8CE27ECB15AC40BF8738D589FC2682D9"/>
    <w:rsid w:val="00FB662B"/>
  </w:style>
  <w:style w:type="paragraph" w:customStyle="1" w:styleId="878CA2CC6CE641268DE833A2C27E6421">
    <w:name w:val="878CA2CC6CE641268DE833A2C27E6421"/>
    <w:rsid w:val="00FB662B"/>
  </w:style>
  <w:style w:type="paragraph" w:customStyle="1" w:styleId="37C571CF3239453DAE1323F396164B83">
    <w:name w:val="37C571CF3239453DAE1323F396164B83"/>
    <w:rsid w:val="00FB662B"/>
  </w:style>
  <w:style w:type="paragraph" w:customStyle="1" w:styleId="868366692C674611ABFD9EB3C9E9C331">
    <w:name w:val="868366692C674611ABFD9EB3C9E9C331"/>
    <w:rsid w:val="00FB662B"/>
  </w:style>
  <w:style w:type="paragraph" w:customStyle="1" w:styleId="164B9ECE9B834D7FB6160B93ADED36E5">
    <w:name w:val="164B9ECE9B834D7FB6160B93ADED36E5"/>
    <w:rsid w:val="00FB662B"/>
  </w:style>
  <w:style w:type="paragraph" w:customStyle="1" w:styleId="0DE8C653B56245C4B12EF539D233F7C8">
    <w:name w:val="0DE8C653B56245C4B12EF539D233F7C8"/>
    <w:rsid w:val="00FB662B"/>
  </w:style>
  <w:style w:type="paragraph" w:customStyle="1" w:styleId="68026A20BC844A1CA6080849D8C17114">
    <w:name w:val="68026A20BC844A1CA6080849D8C17114"/>
    <w:rsid w:val="00FB662B"/>
  </w:style>
  <w:style w:type="paragraph" w:customStyle="1" w:styleId="489DF179538448A3B03CA560BC07E740">
    <w:name w:val="489DF179538448A3B03CA560BC07E740"/>
    <w:rsid w:val="00FB662B"/>
  </w:style>
  <w:style w:type="paragraph" w:customStyle="1" w:styleId="37D81D7CE3444E88999E6D30538D8E33">
    <w:name w:val="37D81D7CE3444E88999E6D30538D8E33"/>
    <w:rsid w:val="00FB662B"/>
  </w:style>
  <w:style w:type="paragraph" w:customStyle="1" w:styleId="4EC2330C66E04263BA4861A8AC97F547">
    <w:name w:val="4EC2330C66E04263BA4861A8AC97F547"/>
    <w:rsid w:val="00FB662B"/>
  </w:style>
  <w:style w:type="paragraph" w:customStyle="1" w:styleId="0A72E1B57160427FADA8850E7106AB38">
    <w:name w:val="0A72E1B57160427FADA8850E7106AB38"/>
    <w:rsid w:val="00FB662B"/>
  </w:style>
  <w:style w:type="paragraph" w:customStyle="1" w:styleId="630728FE8B784631858FB10F1E190BF8">
    <w:name w:val="630728FE8B784631858FB10F1E190BF8"/>
    <w:rsid w:val="00FB662B"/>
  </w:style>
  <w:style w:type="paragraph" w:customStyle="1" w:styleId="6BB82D246D2B400DA48E2579DF81E9B1">
    <w:name w:val="6BB82D246D2B400DA48E2579DF81E9B1"/>
    <w:rsid w:val="00FB662B"/>
  </w:style>
  <w:style w:type="paragraph" w:customStyle="1" w:styleId="84C8D291E286434382468CB6BC771A32">
    <w:name w:val="84C8D291E286434382468CB6BC771A32"/>
    <w:rsid w:val="00FB662B"/>
  </w:style>
  <w:style w:type="paragraph" w:customStyle="1" w:styleId="D1CC75D011FC4B1880B8FF690E2FD2DF">
    <w:name w:val="D1CC75D011FC4B1880B8FF690E2FD2DF"/>
    <w:rsid w:val="00FB662B"/>
  </w:style>
  <w:style w:type="paragraph" w:customStyle="1" w:styleId="CB0949EB487649D19F05451E36E4203B">
    <w:name w:val="CB0949EB487649D19F05451E36E4203B"/>
    <w:rsid w:val="00FB662B"/>
  </w:style>
  <w:style w:type="paragraph" w:customStyle="1" w:styleId="12C1D0FC25F746F4A66FCD0E37025BFC">
    <w:name w:val="12C1D0FC25F746F4A66FCD0E37025BFC"/>
    <w:rsid w:val="00FB662B"/>
  </w:style>
  <w:style w:type="paragraph" w:customStyle="1" w:styleId="80A62B4A93924F1986832F9C127F48F4">
    <w:name w:val="80A62B4A93924F1986832F9C127F48F4"/>
    <w:rsid w:val="00FB662B"/>
  </w:style>
  <w:style w:type="paragraph" w:customStyle="1" w:styleId="2E6D3A3967CB40BAADDDAD17765DDC44">
    <w:name w:val="2E6D3A3967CB40BAADDDAD17765DDC44"/>
    <w:rsid w:val="00FB662B"/>
  </w:style>
  <w:style w:type="paragraph" w:customStyle="1" w:styleId="EB6D1EB999DD4C6A9E4C410A79644E60">
    <w:name w:val="EB6D1EB999DD4C6A9E4C410A79644E60"/>
    <w:rsid w:val="00FB662B"/>
  </w:style>
  <w:style w:type="paragraph" w:customStyle="1" w:styleId="E808C11E14934F57A92E5C9991B896B4">
    <w:name w:val="E808C11E14934F57A92E5C9991B896B4"/>
    <w:rsid w:val="00FB662B"/>
  </w:style>
  <w:style w:type="paragraph" w:customStyle="1" w:styleId="9242AD3FF6C94FCE9C282A01F75EEB2D">
    <w:name w:val="9242AD3FF6C94FCE9C282A01F75EEB2D"/>
    <w:rsid w:val="00FB662B"/>
  </w:style>
  <w:style w:type="paragraph" w:customStyle="1" w:styleId="C1018EC60F14453FAFE8DC52FF619094">
    <w:name w:val="C1018EC60F14453FAFE8DC52FF619094"/>
    <w:rsid w:val="00FB662B"/>
  </w:style>
  <w:style w:type="paragraph" w:customStyle="1" w:styleId="AFCBC38705B6454184F0748887EC744F">
    <w:name w:val="AFCBC38705B6454184F0748887EC744F"/>
    <w:rsid w:val="00FB662B"/>
  </w:style>
  <w:style w:type="paragraph" w:customStyle="1" w:styleId="27917A4D69654595B2E1C01EBA9E4327">
    <w:name w:val="27917A4D69654595B2E1C01EBA9E4327"/>
    <w:rsid w:val="00FB662B"/>
  </w:style>
  <w:style w:type="paragraph" w:customStyle="1" w:styleId="FFB0271C7D5A4427AF18A105DC786503">
    <w:name w:val="FFB0271C7D5A4427AF18A105DC786503"/>
    <w:rsid w:val="00FB662B"/>
  </w:style>
  <w:style w:type="paragraph" w:customStyle="1" w:styleId="BDCBC12B8B1C49C987F4BA161920D8D1">
    <w:name w:val="BDCBC12B8B1C49C987F4BA161920D8D1"/>
    <w:rsid w:val="00FB662B"/>
  </w:style>
  <w:style w:type="paragraph" w:customStyle="1" w:styleId="04DDA7B64FB448428D0E37D6BED98ED4">
    <w:name w:val="04DDA7B64FB448428D0E37D6BED98ED4"/>
    <w:rsid w:val="00FB662B"/>
  </w:style>
  <w:style w:type="paragraph" w:customStyle="1" w:styleId="E9E78526FC864336A1D33C16E62445B4">
    <w:name w:val="E9E78526FC864336A1D33C16E62445B4"/>
    <w:rsid w:val="00FB662B"/>
  </w:style>
  <w:style w:type="paragraph" w:customStyle="1" w:styleId="7B21E3B9D89B4979B20BEA684A867624">
    <w:name w:val="7B21E3B9D89B4979B20BEA684A867624"/>
    <w:rsid w:val="00FB662B"/>
  </w:style>
  <w:style w:type="paragraph" w:customStyle="1" w:styleId="71852CC128DB40AF8A373EC7E4B972F3">
    <w:name w:val="71852CC128DB40AF8A373EC7E4B972F3"/>
    <w:rsid w:val="00FB662B"/>
  </w:style>
  <w:style w:type="paragraph" w:customStyle="1" w:styleId="C7FEBB3549474100A62F8C10F1E7E3AB">
    <w:name w:val="C7FEBB3549474100A62F8C10F1E7E3AB"/>
    <w:rsid w:val="00FB662B"/>
  </w:style>
  <w:style w:type="paragraph" w:customStyle="1" w:styleId="DFAFF44D2116493F83DDEC95CA6EB636">
    <w:name w:val="DFAFF44D2116493F83DDEC95CA6EB636"/>
    <w:rsid w:val="00FB662B"/>
  </w:style>
  <w:style w:type="paragraph" w:customStyle="1" w:styleId="A246D860B3B349A5A2D96B2913E7F8C3">
    <w:name w:val="A246D860B3B349A5A2D96B2913E7F8C3"/>
    <w:rsid w:val="00FB662B"/>
  </w:style>
  <w:style w:type="paragraph" w:customStyle="1" w:styleId="A46CD1F01E014614BB10C48D68F299DF">
    <w:name w:val="A46CD1F01E014614BB10C48D68F299DF"/>
    <w:rsid w:val="00FB662B"/>
  </w:style>
  <w:style w:type="paragraph" w:customStyle="1" w:styleId="A3C8E3E607AA4AFC97AD4184F0D38827">
    <w:name w:val="A3C8E3E607AA4AFC97AD4184F0D38827"/>
    <w:rsid w:val="00FB662B"/>
  </w:style>
  <w:style w:type="paragraph" w:customStyle="1" w:styleId="1C81D03E1F0A4781892187ECAAF6089C">
    <w:name w:val="1C81D03E1F0A4781892187ECAAF6089C"/>
    <w:rsid w:val="00FB662B"/>
  </w:style>
  <w:style w:type="paragraph" w:customStyle="1" w:styleId="1F0A55D1991846F09C585F5490BCA489">
    <w:name w:val="1F0A55D1991846F09C585F5490BCA489"/>
    <w:rsid w:val="00FB662B"/>
  </w:style>
  <w:style w:type="paragraph" w:customStyle="1" w:styleId="1FE2671B7EA741C88A6FC3C4D74FD89A">
    <w:name w:val="1FE2671B7EA741C88A6FC3C4D74FD89A"/>
    <w:rsid w:val="00FB662B"/>
  </w:style>
  <w:style w:type="paragraph" w:customStyle="1" w:styleId="03910E2112A2401AA233B1FA0C78075C">
    <w:name w:val="03910E2112A2401AA233B1FA0C78075C"/>
    <w:rsid w:val="00FB662B"/>
  </w:style>
  <w:style w:type="paragraph" w:customStyle="1" w:styleId="D4D55609672B4669BC162758CAAFDFBA">
    <w:name w:val="D4D55609672B4669BC162758CAAFDFBA"/>
    <w:rsid w:val="00FB662B"/>
  </w:style>
  <w:style w:type="paragraph" w:customStyle="1" w:styleId="F4094D1BEED248619835457510A00EE1">
    <w:name w:val="F4094D1BEED248619835457510A00EE1"/>
    <w:rsid w:val="00FB662B"/>
  </w:style>
  <w:style w:type="paragraph" w:customStyle="1" w:styleId="4DC5DA4F91A84C88B0E5CA0479C4E3E5">
    <w:name w:val="4DC5DA4F91A84C88B0E5CA0479C4E3E5"/>
    <w:rsid w:val="00FB662B"/>
  </w:style>
  <w:style w:type="paragraph" w:customStyle="1" w:styleId="D431386A980C4B89BE053811CA46D64D">
    <w:name w:val="D431386A980C4B89BE053811CA46D64D"/>
    <w:rsid w:val="00FB662B"/>
  </w:style>
  <w:style w:type="paragraph" w:customStyle="1" w:styleId="10BC2F49190643519B23A5972DF7E469">
    <w:name w:val="10BC2F49190643519B23A5972DF7E469"/>
    <w:rsid w:val="00FB662B"/>
  </w:style>
  <w:style w:type="paragraph" w:customStyle="1" w:styleId="D98A40AD1B1D4B1890720318EA889C03">
    <w:name w:val="D98A40AD1B1D4B1890720318EA889C03"/>
    <w:rsid w:val="00FB662B"/>
  </w:style>
  <w:style w:type="paragraph" w:customStyle="1" w:styleId="520BC21944BE4838A097E7EC1015D0D4">
    <w:name w:val="520BC21944BE4838A097E7EC1015D0D4"/>
    <w:rsid w:val="00FB662B"/>
  </w:style>
  <w:style w:type="paragraph" w:customStyle="1" w:styleId="CA0E519A41FF4C3B929B8DA23083691C">
    <w:name w:val="CA0E519A41FF4C3B929B8DA23083691C"/>
    <w:rsid w:val="00FB662B"/>
  </w:style>
  <w:style w:type="paragraph" w:customStyle="1" w:styleId="17B6216FD91D4F6FA53F72F33453A7E3">
    <w:name w:val="17B6216FD91D4F6FA53F72F33453A7E3"/>
    <w:rsid w:val="00FB662B"/>
  </w:style>
  <w:style w:type="paragraph" w:customStyle="1" w:styleId="35DA57724E344DB1B253D34BBDC3867A">
    <w:name w:val="35DA57724E344DB1B253D34BBDC3867A"/>
    <w:rsid w:val="00FB662B"/>
  </w:style>
  <w:style w:type="paragraph" w:customStyle="1" w:styleId="089A2A54BCED4C44B81B559A96904D54">
    <w:name w:val="089A2A54BCED4C44B81B559A96904D54"/>
    <w:rsid w:val="00FB662B"/>
  </w:style>
  <w:style w:type="paragraph" w:customStyle="1" w:styleId="C808996F5BBA4028ADA5090455821C9A">
    <w:name w:val="C808996F5BBA4028ADA5090455821C9A"/>
    <w:rsid w:val="00FB662B"/>
  </w:style>
  <w:style w:type="paragraph" w:customStyle="1" w:styleId="2EA811641A514B83B1202186D993FB81">
    <w:name w:val="2EA811641A514B83B1202186D993FB81"/>
    <w:rsid w:val="00FB662B"/>
  </w:style>
  <w:style w:type="paragraph" w:customStyle="1" w:styleId="90B1D85FD8C24229B6DF514086FAF17C">
    <w:name w:val="90B1D85FD8C24229B6DF514086FAF17C"/>
    <w:rsid w:val="00FB662B"/>
  </w:style>
  <w:style w:type="paragraph" w:customStyle="1" w:styleId="2901790672F049EAA8B718D730C891E9">
    <w:name w:val="2901790672F049EAA8B718D730C891E9"/>
    <w:rsid w:val="00FB662B"/>
  </w:style>
  <w:style w:type="paragraph" w:customStyle="1" w:styleId="86A8B7EE83924E4B996323F5B1D95FD2">
    <w:name w:val="86A8B7EE83924E4B996323F5B1D95FD2"/>
    <w:rsid w:val="00FB662B"/>
  </w:style>
  <w:style w:type="paragraph" w:customStyle="1" w:styleId="0B674A9194CB426B87AF48529F741373">
    <w:name w:val="0B674A9194CB426B87AF48529F741373"/>
    <w:rsid w:val="00FB662B"/>
  </w:style>
  <w:style w:type="paragraph" w:customStyle="1" w:styleId="9C6C6E3789594702805A05DA33D4D23D">
    <w:name w:val="9C6C6E3789594702805A05DA33D4D23D"/>
    <w:rsid w:val="00FB662B"/>
  </w:style>
  <w:style w:type="paragraph" w:customStyle="1" w:styleId="D922DC95FBC44781B4A6CDFCAE7C6865">
    <w:name w:val="D922DC95FBC44781B4A6CDFCAE7C6865"/>
    <w:rsid w:val="00FB662B"/>
  </w:style>
  <w:style w:type="paragraph" w:customStyle="1" w:styleId="C32E9838FA86480C8F1C57A45ACE8F5C">
    <w:name w:val="C32E9838FA86480C8F1C57A45ACE8F5C"/>
    <w:rsid w:val="00FB662B"/>
  </w:style>
  <w:style w:type="paragraph" w:customStyle="1" w:styleId="FE101236172640558584D5BBF9FC4D1C">
    <w:name w:val="FE101236172640558584D5BBF9FC4D1C"/>
    <w:rsid w:val="00FB662B"/>
  </w:style>
  <w:style w:type="paragraph" w:customStyle="1" w:styleId="9B30761C8FD84140A4CB08EC08ACC517">
    <w:name w:val="9B30761C8FD84140A4CB08EC08ACC517"/>
    <w:rsid w:val="00FB662B"/>
  </w:style>
  <w:style w:type="paragraph" w:customStyle="1" w:styleId="083F29122E6E416B9E6942C3185BFDF3">
    <w:name w:val="083F29122E6E416B9E6942C3185BFDF3"/>
    <w:rsid w:val="00FB662B"/>
  </w:style>
  <w:style w:type="paragraph" w:customStyle="1" w:styleId="37AC3E79C1EC43809F5E6341CFB1934D">
    <w:name w:val="37AC3E79C1EC43809F5E6341CFB1934D"/>
    <w:rsid w:val="00FB662B"/>
  </w:style>
  <w:style w:type="paragraph" w:customStyle="1" w:styleId="50A13413171948DEB5FCBAB1E31C4C75">
    <w:name w:val="50A13413171948DEB5FCBAB1E31C4C75"/>
    <w:rsid w:val="00FB662B"/>
  </w:style>
  <w:style w:type="paragraph" w:customStyle="1" w:styleId="846487694385422BB29AF12C8B490872">
    <w:name w:val="846487694385422BB29AF12C8B490872"/>
    <w:rsid w:val="00FB662B"/>
  </w:style>
  <w:style w:type="paragraph" w:customStyle="1" w:styleId="5CC35BCA70A047C58308DE60E82BB372">
    <w:name w:val="5CC35BCA70A047C58308DE60E82BB372"/>
    <w:rsid w:val="00FB662B"/>
  </w:style>
  <w:style w:type="paragraph" w:customStyle="1" w:styleId="F4B21F93BEC14F0C82C75A47AEC7798A">
    <w:name w:val="F4B21F93BEC14F0C82C75A47AEC7798A"/>
    <w:rsid w:val="00FB662B"/>
  </w:style>
  <w:style w:type="paragraph" w:customStyle="1" w:styleId="8F41A2390ECE4F2A9448856F3862F83C">
    <w:name w:val="8F41A2390ECE4F2A9448856F3862F83C"/>
    <w:rsid w:val="00FB662B"/>
  </w:style>
  <w:style w:type="paragraph" w:customStyle="1" w:styleId="29424C17C84046B89BD0C11608C4F8E5">
    <w:name w:val="29424C17C84046B89BD0C11608C4F8E5"/>
    <w:rsid w:val="00FB662B"/>
  </w:style>
  <w:style w:type="paragraph" w:customStyle="1" w:styleId="BD812472CC1541A0BB0EF1C36609BCDF">
    <w:name w:val="BD812472CC1541A0BB0EF1C36609BCDF"/>
    <w:rsid w:val="00FB662B"/>
  </w:style>
  <w:style w:type="paragraph" w:customStyle="1" w:styleId="54B2349A39C74B409C8D0905B3AFC8AE">
    <w:name w:val="54B2349A39C74B409C8D0905B3AFC8AE"/>
    <w:rsid w:val="00FB662B"/>
  </w:style>
  <w:style w:type="paragraph" w:customStyle="1" w:styleId="0000C01F388442988CCDD97D4E8BBA72">
    <w:name w:val="0000C01F388442988CCDD97D4E8BBA72"/>
    <w:rsid w:val="00FB662B"/>
  </w:style>
  <w:style w:type="paragraph" w:customStyle="1" w:styleId="AE59BFEE50334FE59243B1E45B567A18">
    <w:name w:val="AE59BFEE50334FE59243B1E45B567A18"/>
    <w:rsid w:val="00FB662B"/>
  </w:style>
  <w:style w:type="paragraph" w:customStyle="1" w:styleId="A220936BDE074A6DB8DB7A49D4281A46">
    <w:name w:val="A220936BDE074A6DB8DB7A49D4281A46"/>
    <w:rsid w:val="00FB662B"/>
  </w:style>
  <w:style w:type="paragraph" w:customStyle="1" w:styleId="CAC4F7C5B7664F71BA2C6D0BCB31DC85">
    <w:name w:val="CAC4F7C5B7664F71BA2C6D0BCB31DC85"/>
    <w:rsid w:val="00FB662B"/>
  </w:style>
  <w:style w:type="paragraph" w:customStyle="1" w:styleId="A33171BD4B9B4C798265012CABB7A611">
    <w:name w:val="A33171BD4B9B4C798265012CABB7A611"/>
    <w:rsid w:val="00FB662B"/>
  </w:style>
  <w:style w:type="paragraph" w:customStyle="1" w:styleId="F716807761D54EE2B7DE478BF7A0BF47">
    <w:name w:val="F716807761D54EE2B7DE478BF7A0BF47"/>
    <w:rsid w:val="00FB662B"/>
  </w:style>
  <w:style w:type="paragraph" w:customStyle="1" w:styleId="CCA94266EFC04F5E83B4E697722A85F9">
    <w:name w:val="CCA94266EFC04F5E83B4E697722A85F9"/>
    <w:rsid w:val="00FB662B"/>
  </w:style>
  <w:style w:type="paragraph" w:customStyle="1" w:styleId="B99233952D9045A98F53144A70380C50">
    <w:name w:val="B99233952D9045A98F53144A70380C50"/>
    <w:rsid w:val="00FB662B"/>
  </w:style>
  <w:style w:type="paragraph" w:customStyle="1" w:styleId="213E7F674F2F499DBE53989E16274934">
    <w:name w:val="213E7F674F2F499DBE53989E16274934"/>
    <w:rsid w:val="00FB662B"/>
  </w:style>
  <w:style w:type="paragraph" w:customStyle="1" w:styleId="012A54EB1E3248ECA3300F89D1FB1425">
    <w:name w:val="012A54EB1E3248ECA3300F89D1FB1425"/>
    <w:rsid w:val="00FB662B"/>
  </w:style>
  <w:style w:type="paragraph" w:customStyle="1" w:styleId="B706BA75C05E43968DD2CE0E6CCDB375">
    <w:name w:val="B706BA75C05E43968DD2CE0E6CCDB375"/>
    <w:rsid w:val="00FB662B"/>
  </w:style>
  <w:style w:type="paragraph" w:customStyle="1" w:styleId="11BCC274D60E4EE699EB4CDE6F860CDC">
    <w:name w:val="11BCC274D60E4EE699EB4CDE6F860CDC"/>
    <w:rsid w:val="00FB662B"/>
  </w:style>
  <w:style w:type="paragraph" w:customStyle="1" w:styleId="969AB345AB8A4820ADE3E56FF8AED921">
    <w:name w:val="969AB345AB8A4820ADE3E56FF8AED921"/>
    <w:rsid w:val="00FB662B"/>
  </w:style>
  <w:style w:type="paragraph" w:customStyle="1" w:styleId="C11AC66ED7C24A0F8A7407766DA71C43">
    <w:name w:val="C11AC66ED7C24A0F8A7407766DA71C43"/>
    <w:rsid w:val="00FB662B"/>
  </w:style>
  <w:style w:type="paragraph" w:customStyle="1" w:styleId="844F1262373D4F929DA88316641EA563">
    <w:name w:val="844F1262373D4F929DA88316641EA563"/>
    <w:rsid w:val="00FB662B"/>
  </w:style>
  <w:style w:type="paragraph" w:customStyle="1" w:styleId="0054AAA57FE54D35A75FAC0C0F24F46F">
    <w:name w:val="0054AAA57FE54D35A75FAC0C0F24F46F"/>
    <w:rsid w:val="00FB662B"/>
  </w:style>
  <w:style w:type="paragraph" w:customStyle="1" w:styleId="4A7DF104821C4DFA8332B124588B8E0E">
    <w:name w:val="4A7DF104821C4DFA8332B124588B8E0E"/>
    <w:rsid w:val="00FB662B"/>
  </w:style>
  <w:style w:type="paragraph" w:customStyle="1" w:styleId="C4B04412EFDF422F83A10565B2187354">
    <w:name w:val="C4B04412EFDF422F83A10565B2187354"/>
    <w:rsid w:val="00FB662B"/>
  </w:style>
  <w:style w:type="paragraph" w:customStyle="1" w:styleId="7F43A395F19A4F05939A648E35970D47">
    <w:name w:val="7F43A395F19A4F05939A648E35970D47"/>
    <w:rsid w:val="00FB662B"/>
  </w:style>
  <w:style w:type="paragraph" w:customStyle="1" w:styleId="96B0879E3D934C9691E7B727D252CF84">
    <w:name w:val="96B0879E3D934C9691E7B727D252CF84"/>
    <w:rsid w:val="00FB662B"/>
  </w:style>
  <w:style w:type="paragraph" w:customStyle="1" w:styleId="FCA86C3B6A6647FD9CA5D8F2073076AD">
    <w:name w:val="FCA86C3B6A6647FD9CA5D8F2073076AD"/>
    <w:rsid w:val="00FB662B"/>
  </w:style>
  <w:style w:type="paragraph" w:customStyle="1" w:styleId="A07158086714429597568C7198D4DA9C">
    <w:name w:val="A07158086714429597568C7198D4DA9C"/>
    <w:rsid w:val="00FB662B"/>
  </w:style>
  <w:style w:type="paragraph" w:customStyle="1" w:styleId="C2C0A95579B14C2BAEE8E140C05B79FF">
    <w:name w:val="C2C0A95579B14C2BAEE8E140C05B79FF"/>
    <w:rsid w:val="00FB662B"/>
  </w:style>
  <w:style w:type="paragraph" w:customStyle="1" w:styleId="30DF8B1785E54086BE87E881943B849A">
    <w:name w:val="30DF8B1785E54086BE87E881943B849A"/>
    <w:rsid w:val="00FB662B"/>
  </w:style>
  <w:style w:type="paragraph" w:customStyle="1" w:styleId="223C3181FBE7469BB2082508BFAAB734">
    <w:name w:val="223C3181FBE7469BB2082508BFAAB734"/>
    <w:rsid w:val="00FB662B"/>
  </w:style>
  <w:style w:type="paragraph" w:customStyle="1" w:styleId="599389DACFB249508F5C472D7635719E">
    <w:name w:val="599389DACFB249508F5C472D7635719E"/>
    <w:rsid w:val="00FB662B"/>
  </w:style>
  <w:style w:type="paragraph" w:customStyle="1" w:styleId="031339E4FEE244B78D1251D83617503B">
    <w:name w:val="031339E4FEE244B78D1251D83617503B"/>
    <w:rsid w:val="00FB662B"/>
  </w:style>
  <w:style w:type="paragraph" w:customStyle="1" w:styleId="56101166647C45C1B2218BECE7BFDE07">
    <w:name w:val="56101166647C45C1B2218BECE7BFDE07"/>
    <w:rsid w:val="00FB662B"/>
  </w:style>
  <w:style w:type="paragraph" w:customStyle="1" w:styleId="87C9456F3E5E403484D64BC291778EC7">
    <w:name w:val="87C9456F3E5E403484D64BC291778EC7"/>
    <w:rsid w:val="00FB662B"/>
  </w:style>
  <w:style w:type="paragraph" w:customStyle="1" w:styleId="7F98DCE8407741CCB5ED573C92DE5B6C">
    <w:name w:val="7F98DCE8407741CCB5ED573C92DE5B6C"/>
    <w:rsid w:val="00FB662B"/>
  </w:style>
  <w:style w:type="paragraph" w:customStyle="1" w:styleId="6C269964E4484F988A99BE5731BA0CAE">
    <w:name w:val="6C269964E4484F988A99BE5731BA0CAE"/>
    <w:rsid w:val="00FB662B"/>
  </w:style>
  <w:style w:type="paragraph" w:customStyle="1" w:styleId="441F80EB0040462EA96136918CA51E01">
    <w:name w:val="441F80EB0040462EA96136918CA51E01"/>
    <w:rsid w:val="00FB662B"/>
  </w:style>
  <w:style w:type="paragraph" w:customStyle="1" w:styleId="D5CEAF07A99B44059994F703AA55EBDC">
    <w:name w:val="D5CEAF07A99B44059994F703AA55EBDC"/>
    <w:rsid w:val="00FB662B"/>
  </w:style>
  <w:style w:type="paragraph" w:customStyle="1" w:styleId="0D3F2AE6665245488F2869BCD562DE92">
    <w:name w:val="0D3F2AE6665245488F2869BCD562DE92"/>
    <w:rsid w:val="00FB662B"/>
  </w:style>
  <w:style w:type="paragraph" w:customStyle="1" w:styleId="DBFD64EBF90E4EB2BF186AB06DAF2195">
    <w:name w:val="DBFD64EBF90E4EB2BF186AB06DAF2195"/>
    <w:rsid w:val="00FB662B"/>
  </w:style>
  <w:style w:type="paragraph" w:customStyle="1" w:styleId="DB3CC303F27C496581CF335C90F19CF7">
    <w:name w:val="DB3CC303F27C496581CF335C90F19CF7"/>
    <w:rsid w:val="00FB662B"/>
  </w:style>
  <w:style w:type="paragraph" w:customStyle="1" w:styleId="7D20D1846BE14AE999ABF9FCF6017622">
    <w:name w:val="7D20D1846BE14AE999ABF9FCF6017622"/>
    <w:rsid w:val="00FB662B"/>
  </w:style>
  <w:style w:type="paragraph" w:customStyle="1" w:styleId="27CA08920A3C44479E64EC75207AAEDB">
    <w:name w:val="27CA08920A3C44479E64EC75207AAEDB"/>
    <w:rsid w:val="00FB662B"/>
  </w:style>
  <w:style w:type="paragraph" w:customStyle="1" w:styleId="A0B21BE9112A46CD93DE2BD973CE944E">
    <w:name w:val="A0B21BE9112A46CD93DE2BD973CE944E"/>
    <w:rsid w:val="00FB662B"/>
  </w:style>
  <w:style w:type="paragraph" w:customStyle="1" w:styleId="EB7534F7FD1E4FAAAF246F15E86B92D6">
    <w:name w:val="EB7534F7FD1E4FAAAF246F15E86B92D6"/>
    <w:rsid w:val="00FB662B"/>
  </w:style>
  <w:style w:type="paragraph" w:customStyle="1" w:styleId="C196AC77EA4E4FC58E2DF5F85858ABB7">
    <w:name w:val="C196AC77EA4E4FC58E2DF5F85858ABB7"/>
    <w:rsid w:val="00FB662B"/>
  </w:style>
  <w:style w:type="paragraph" w:customStyle="1" w:styleId="6DD7595E457D47FE8958CF29BDCE2904">
    <w:name w:val="6DD7595E457D47FE8958CF29BDCE2904"/>
    <w:rsid w:val="00FB662B"/>
  </w:style>
  <w:style w:type="paragraph" w:customStyle="1" w:styleId="D0302DA8D0E644438F0179895DB25D01">
    <w:name w:val="D0302DA8D0E644438F0179895DB25D01"/>
    <w:rsid w:val="00FB662B"/>
  </w:style>
  <w:style w:type="paragraph" w:customStyle="1" w:styleId="F2259B378BAA43DF999A9D0D18BE8133">
    <w:name w:val="F2259B378BAA43DF999A9D0D18BE8133"/>
    <w:rsid w:val="00FB662B"/>
  </w:style>
  <w:style w:type="paragraph" w:customStyle="1" w:styleId="5023ACAAD71F4F138A97943C8AB26708">
    <w:name w:val="5023ACAAD71F4F138A97943C8AB26708"/>
    <w:rsid w:val="00FB662B"/>
  </w:style>
  <w:style w:type="paragraph" w:customStyle="1" w:styleId="205BFCA225EE46CEAB1C7FE230D887E3">
    <w:name w:val="205BFCA225EE46CEAB1C7FE230D887E3"/>
    <w:rsid w:val="00FB662B"/>
  </w:style>
  <w:style w:type="paragraph" w:customStyle="1" w:styleId="10C0D0B3003F47D482A3B7890BB03FDA">
    <w:name w:val="10C0D0B3003F47D482A3B7890BB03FDA"/>
    <w:rsid w:val="00FB662B"/>
  </w:style>
  <w:style w:type="paragraph" w:customStyle="1" w:styleId="29B8CCBB943C440BAB85A3F14E226E7D">
    <w:name w:val="29B8CCBB943C440BAB85A3F14E226E7D"/>
    <w:rsid w:val="00FB662B"/>
  </w:style>
  <w:style w:type="paragraph" w:customStyle="1" w:styleId="100CB6CF87BC4E7FA1DFDE29A1007899">
    <w:name w:val="100CB6CF87BC4E7FA1DFDE29A1007899"/>
    <w:rsid w:val="00FB662B"/>
  </w:style>
  <w:style w:type="paragraph" w:customStyle="1" w:styleId="3CB494B3CDF04A8896DC176C11A5E5C4">
    <w:name w:val="3CB494B3CDF04A8896DC176C11A5E5C4"/>
    <w:rsid w:val="00FB662B"/>
  </w:style>
  <w:style w:type="paragraph" w:customStyle="1" w:styleId="55CCB91DC1B843E9AD71F41802D72C6F">
    <w:name w:val="55CCB91DC1B843E9AD71F41802D72C6F"/>
    <w:rsid w:val="00FB662B"/>
  </w:style>
  <w:style w:type="paragraph" w:customStyle="1" w:styleId="8C8C26E527164DC297FE820646DD7E5F">
    <w:name w:val="8C8C26E527164DC297FE820646DD7E5F"/>
    <w:rsid w:val="00FB662B"/>
  </w:style>
  <w:style w:type="paragraph" w:customStyle="1" w:styleId="3851F29D465A491790B4DE1A1D49436A">
    <w:name w:val="3851F29D465A491790B4DE1A1D49436A"/>
    <w:rsid w:val="00FB662B"/>
  </w:style>
  <w:style w:type="paragraph" w:customStyle="1" w:styleId="22A3D24C5E0E4900B7B60E37E192C7FC">
    <w:name w:val="22A3D24C5E0E4900B7B60E37E192C7FC"/>
    <w:rsid w:val="00FB662B"/>
  </w:style>
  <w:style w:type="paragraph" w:customStyle="1" w:styleId="469605D41740452C95C69CA7EFD7FFC2">
    <w:name w:val="469605D41740452C95C69CA7EFD7FFC2"/>
    <w:rsid w:val="00FB662B"/>
  </w:style>
  <w:style w:type="paragraph" w:customStyle="1" w:styleId="BE465962B5154C0282506874417D42F8">
    <w:name w:val="BE465962B5154C0282506874417D42F8"/>
    <w:rsid w:val="00FB662B"/>
  </w:style>
  <w:style w:type="paragraph" w:customStyle="1" w:styleId="C7CEDBA2B22D4849A085F363ED19A955">
    <w:name w:val="C7CEDBA2B22D4849A085F363ED19A955"/>
    <w:rsid w:val="00FB662B"/>
  </w:style>
  <w:style w:type="paragraph" w:customStyle="1" w:styleId="C3FDB1C381334687BCD0A5C1E30A3C06">
    <w:name w:val="C3FDB1C381334687BCD0A5C1E30A3C06"/>
    <w:rsid w:val="00FB662B"/>
  </w:style>
  <w:style w:type="paragraph" w:customStyle="1" w:styleId="AE9B3214BF5F46008854AEEE4D066795">
    <w:name w:val="AE9B3214BF5F46008854AEEE4D066795"/>
    <w:rsid w:val="00FB662B"/>
  </w:style>
  <w:style w:type="paragraph" w:customStyle="1" w:styleId="6A4F7F5F171741E893EA24FA62BF7953">
    <w:name w:val="6A4F7F5F171741E893EA24FA62BF7953"/>
    <w:rsid w:val="00FB662B"/>
  </w:style>
  <w:style w:type="paragraph" w:customStyle="1" w:styleId="197BF00035784A8DAAB59E37968F7767">
    <w:name w:val="197BF00035784A8DAAB59E37968F7767"/>
    <w:rsid w:val="00FB662B"/>
  </w:style>
  <w:style w:type="paragraph" w:customStyle="1" w:styleId="0C5A01F62C0A48A190422592E1AD3EDE">
    <w:name w:val="0C5A01F62C0A48A190422592E1AD3EDE"/>
    <w:rsid w:val="00FB662B"/>
  </w:style>
  <w:style w:type="paragraph" w:customStyle="1" w:styleId="55DB6A160A3846DABB98A808164DB2D5">
    <w:name w:val="55DB6A160A3846DABB98A808164DB2D5"/>
    <w:rsid w:val="00FB662B"/>
  </w:style>
  <w:style w:type="paragraph" w:customStyle="1" w:styleId="6618CE1177744D46ADCAF429719907BE">
    <w:name w:val="6618CE1177744D46ADCAF429719907BE"/>
    <w:rsid w:val="00FB662B"/>
  </w:style>
  <w:style w:type="paragraph" w:customStyle="1" w:styleId="F04D35821FD74871B54CC5E0C89F145C">
    <w:name w:val="F04D35821FD74871B54CC5E0C89F145C"/>
    <w:rsid w:val="00FB662B"/>
  </w:style>
  <w:style w:type="paragraph" w:customStyle="1" w:styleId="C3996941E7544B52B354F77BD86DF844">
    <w:name w:val="C3996941E7544B52B354F77BD86DF844"/>
    <w:rsid w:val="00FB662B"/>
  </w:style>
  <w:style w:type="paragraph" w:customStyle="1" w:styleId="273AEBACED82483F9F09D9BF5C0B174A">
    <w:name w:val="273AEBACED82483F9F09D9BF5C0B174A"/>
    <w:rsid w:val="00FB662B"/>
  </w:style>
  <w:style w:type="paragraph" w:customStyle="1" w:styleId="A650C7BA05404E61855AC1BFA7F6C2EE">
    <w:name w:val="A650C7BA05404E61855AC1BFA7F6C2EE"/>
    <w:rsid w:val="00FB662B"/>
  </w:style>
  <w:style w:type="paragraph" w:customStyle="1" w:styleId="0941FBF8342B4C35A1590DEBE4C9906B">
    <w:name w:val="0941FBF8342B4C35A1590DEBE4C9906B"/>
    <w:rsid w:val="00FB662B"/>
  </w:style>
  <w:style w:type="paragraph" w:customStyle="1" w:styleId="7B7717C2FF9B41EAA826654D21C2B6C0">
    <w:name w:val="7B7717C2FF9B41EAA826654D21C2B6C0"/>
    <w:rsid w:val="00FB662B"/>
  </w:style>
  <w:style w:type="paragraph" w:customStyle="1" w:styleId="8A79B008564642C5AA17373C65BBC89B">
    <w:name w:val="8A79B008564642C5AA17373C65BBC89B"/>
    <w:rsid w:val="00FB662B"/>
  </w:style>
  <w:style w:type="paragraph" w:customStyle="1" w:styleId="9D5DC4E70A154296BBAB21E654ADDE20">
    <w:name w:val="9D5DC4E70A154296BBAB21E654ADDE20"/>
    <w:rsid w:val="00FB662B"/>
  </w:style>
  <w:style w:type="paragraph" w:customStyle="1" w:styleId="F05D651138D145D2914950D6A0A17420">
    <w:name w:val="F05D651138D145D2914950D6A0A17420"/>
    <w:rsid w:val="00FB662B"/>
  </w:style>
  <w:style w:type="paragraph" w:customStyle="1" w:styleId="334F483C60334038A70FF403A89B748D">
    <w:name w:val="334F483C60334038A70FF403A89B748D"/>
    <w:rsid w:val="00FB662B"/>
  </w:style>
  <w:style w:type="paragraph" w:customStyle="1" w:styleId="BD6FD7C1D5B8418681052D1DAA59C397">
    <w:name w:val="BD6FD7C1D5B8418681052D1DAA59C397"/>
    <w:rsid w:val="00FB662B"/>
  </w:style>
  <w:style w:type="paragraph" w:customStyle="1" w:styleId="1B58FFF9DCE444788CC49EE879CB6D52">
    <w:name w:val="1B58FFF9DCE444788CC49EE879CB6D52"/>
    <w:rsid w:val="00FB662B"/>
  </w:style>
  <w:style w:type="paragraph" w:customStyle="1" w:styleId="B866AD61C1A8426898F053AE6CD3EE23">
    <w:name w:val="B866AD61C1A8426898F053AE6CD3EE23"/>
    <w:rsid w:val="00FB662B"/>
  </w:style>
  <w:style w:type="paragraph" w:customStyle="1" w:styleId="9AF74D2478114E3FAC1EFC20F8C92D27">
    <w:name w:val="9AF74D2478114E3FAC1EFC20F8C92D27"/>
    <w:rsid w:val="00FB662B"/>
  </w:style>
  <w:style w:type="paragraph" w:customStyle="1" w:styleId="9970DED47E6143259B06107894859206">
    <w:name w:val="9970DED47E6143259B06107894859206"/>
    <w:rsid w:val="00FB662B"/>
  </w:style>
  <w:style w:type="paragraph" w:customStyle="1" w:styleId="41BDD31BCB0142AB9CF198631E536732">
    <w:name w:val="41BDD31BCB0142AB9CF198631E536732"/>
    <w:rsid w:val="00FB662B"/>
  </w:style>
  <w:style w:type="paragraph" w:customStyle="1" w:styleId="01EF7E1A4D4B4217983470BBCD2058B9">
    <w:name w:val="01EF7E1A4D4B4217983470BBCD2058B9"/>
    <w:rsid w:val="00FB662B"/>
  </w:style>
  <w:style w:type="paragraph" w:customStyle="1" w:styleId="807C4A6BCA5D44E4B0772F247BC943B3">
    <w:name w:val="807C4A6BCA5D44E4B0772F247BC943B3"/>
    <w:rsid w:val="00FB662B"/>
  </w:style>
  <w:style w:type="paragraph" w:customStyle="1" w:styleId="8C3DCAEE0416499AB3A53DC7C6D57E14">
    <w:name w:val="8C3DCAEE0416499AB3A53DC7C6D57E14"/>
    <w:rsid w:val="00FB662B"/>
  </w:style>
  <w:style w:type="paragraph" w:customStyle="1" w:styleId="FFF80218FBAF41698EBB2778948E8692">
    <w:name w:val="FFF80218FBAF41698EBB2778948E8692"/>
    <w:rsid w:val="00FB662B"/>
  </w:style>
  <w:style w:type="paragraph" w:customStyle="1" w:styleId="4DDD95878FC242BC82FF7680FD66DE3F">
    <w:name w:val="4DDD95878FC242BC82FF7680FD66DE3F"/>
    <w:rsid w:val="00FB662B"/>
  </w:style>
  <w:style w:type="paragraph" w:customStyle="1" w:styleId="4DBD9AE10E964514B778B92044362C68">
    <w:name w:val="4DBD9AE10E964514B778B92044362C68"/>
    <w:rsid w:val="00FB662B"/>
  </w:style>
  <w:style w:type="paragraph" w:customStyle="1" w:styleId="C3FE3BB856744AE0AA918E1C6E2A76FD">
    <w:name w:val="C3FE3BB856744AE0AA918E1C6E2A76FD"/>
    <w:rsid w:val="00FB662B"/>
  </w:style>
  <w:style w:type="paragraph" w:customStyle="1" w:styleId="F6A0C4560A7247FC88350FAE79D9A948">
    <w:name w:val="F6A0C4560A7247FC88350FAE79D9A948"/>
    <w:rsid w:val="00FB662B"/>
  </w:style>
  <w:style w:type="paragraph" w:customStyle="1" w:styleId="8583112FFD5544E88DA439BE83642EB3">
    <w:name w:val="8583112FFD5544E88DA439BE83642EB3"/>
    <w:rsid w:val="00FB662B"/>
  </w:style>
  <w:style w:type="paragraph" w:customStyle="1" w:styleId="DFECC9E7238D40E3B2B3ED7D944482E3">
    <w:name w:val="DFECC9E7238D40E3B2B3ED7D944482E3"/>
    <w:rsid w:val="00FB662B"/>
  </w:style>
  <w:style w:type="paragraph" w:customStyle="1" w:styleId="A339FE5AD021489383C52447BE0E611B">
    <w:name w:val="A339FE5AD021489383C52447BE0E611B"/>
    <w:rsid w:val="00FB662B"/>
  </w:style>
  <w:style w:type="paragraph" w:customStyle="1" w:styleId="8C277F722BB349F9B0BA3F683535607A">
    <w:name w:val="8C277F722BB349F9B0BA3F683535607A"/>
    <w:rsid w:val="00FB662B"/>
  </w:style>
  <w:style w:type="paragraph" w:customStyle="1" w:styleId="B9D113A4C42D45A097574206931543DE">
    <w:name w:val="B9D113A4C42D45A097574206931543DE"/>
    <w:rsid w:val="00FB662B"/>
  </w:style>
  <w:style w:type="paragraph" w:customStyle="1" w:styleId="65342C993C454BAFA0994FFD5730E02F">
    <w:name w:val="65342C993C454BAFA0994FFD5730E02F"/>
    <w:rsid w:val="00FB662B"/>
  </w:style>
  <w:style w:type="paragraph" w:customStyle="1" w:styleId="87791F26D43C4DC89EAE8157DB6CACD3">
    <w:name w:val="87791F26D43C4DC89EAE8157DB6CACD3"/>
    <w:rsid w:val="00FB662B"/>
  </w:style>
  <w:style w:type="paragraph" w:customStyle="1" w:styleId="84506ED667F0492B9E81396158B8D45B">
    <w:name w:val="84506ED667F0492B9E81396158B8D45B"/>
    <w:rsid w:val="00FB662B"/>
  </w:style>
  <w:style w:type="paragraph" w:customStyle="1" w:styleId="E4A893B1DDC14058894E2B4F6F722A8E">
    <w:name w:val="E4A893B1DDC14058894E2B4F6F722A8E"/>
    <w:rsid w:val="00FB662B"/>
  </w:style>
  <w:style w:type="paragraph" w:customStyle="1" w:styleId="BFA8CF58BF634569AD1A7293FDBC5745">
    <w:name w:val="BFA8CF58BF634569AD1A7293FDBC5745"/>
    <w:rsid w:val="00FB662B"/>
  </w:style>
  <w:style w:type="paragraph" w:customStyle="1" w:styleId="D9C6F4D987264737B403BD9FFA7F863D">
    <w:name w:val="D9C6F4D987264737B403BD9FFA7F863D"/>
    <w:rsid w:val="00FB662B"/>
  </w:style>
  <w:style w:type="paragraph" w:customStyle="1" w:styleId="C443AF5AF99F458F8347518490031DF8">
    <w:name w:val="C443AF5AF99F458F8347518490031DF8"/>
    <w:rsid w:val="00FB662B"/>
  </w:style>
  <w:style w:type="paragraph" w:customStyle="1" w:styleId="CE25037BEFE04A159CC8A5F41603FE48">
    <w:name w:val="CE25037BEFE04A159CC8A5F41603FE48"/>
    <w:rsid w:val="00FB662B"/>
  </w:style>
  <w:style w:type="paragraph" w:customStyle="1" w:styleId="4F76080361394B66BF377A486486F3EB">
    <w:name w:val="4F76080361394B66BF377A486486F3EB"/>
    <w:rsid w:val="00FB662B"/>
  </w:style>
  <w:style w:type="paragraph" w:customStyle="1" w:styleId="DF39C147224748A5BBEFB6CA12662DAE">
    <w:name w:val="DF39C147224748A5BBEFB6CA12662DAE"/>
    <w:rsid w:val="00FB662B"/>
  </w:style>
  <w:style w:type="paragraph" w:customStyle="1" w:styleId="A2B47F8B4E4B4562B438F25525BFACD3">
    <w:name w:val="A2B47F8B4E4B4562B438F25525BFACD3"/>
    <w:rsid w:val="00FB662B"/>
  </w:style>
  <w:style w:type="paragraph" w:customStyle="1" w:styleId="E7E6AEAC123E47EB9028BCCDAF52676B">
    <w:name w:val="E7E6AEAC123E47EB9028BCCDAF52676B"/>
    <w:rsid w:val="00FB662B"/>
  </w:style>
  <w:style w:type="paragraph" w:customStyle="1" w:styleId="E47071AADE524DDC893BE1FE5922AE15">
    <w:name w:val="E47071AADE524DDC893BE1FE5922AE15"/>
    <w:rsid w:val="00FB662B"/>
  </w:style>
  <w:style w:type="paragraph" w:customStyle="1" w:styleId="135A5EAFE30245018912909D3FB5CB9A">
    <w:name w:val="135A5EAFE30245018912909D3FB5CB9A"/>
    <w:rsid w:val="00FB662B"/>
  </w:style>
  <w:style w:type="paragraph" w:customStyle="1" w:styleId="0D535E51680A43C6B8CB88D4974724E4">
    <w:name w:val="0D535E51680A43C6B8CB88D4974724E4"/>
    <w:rsid w:val="00FB662B"/>
  </w:style>
  <w:style w:type="paragraph" w:customStyle="1" w:styleId="13E3F407EB1A4E69AA63380E1F906520">
    <w:name w:val="13E3F407EB1A4E69AA63380E1F906520"/>
    <w:rsid w:val="00FB662B"/>
  </w:style>
  <w:style w:type="paragraph" w:customStyle="1" w:styleId="09D03AEFB6AF42349E572FA3B489BE87">
    <w:name w:val="09D03AEFB6AF42349E572FA3B489BE87"/>
    <w:rsid w:val="00FB662B"/>
  </w:style>
  <w:style w:type="paragraph" w:customStyle="1" w:styleId="71DF888443084672BFD5FD314AE31239">
    <w:name w:val="71DF888443084672BFD5FD314AE31239"/>
    <w:rsid w:val="00FB662B"/>
  </w:style>
  <w:style w:type="paragraph" w:customStyle="1" w:styleId="765EBD52B4634928B78E6EC8858B6D2C">
    <w:name w:val="765EBD52B4634928B78E6EC8858B6D2C"/>
    <w:rsid w:val="00FB662B"/>
  </w:style>
  <w:style w:type="paragraph" w:customStyle="1" w:styleId="D7B681B7DE5A4614B9D6A76D31EF64FA">
    <w:name w:val="D7B681B7DE5A4614B9D6A76D31EF64FA"/>
    <w:rsid w:val="00FB662B"/>
  </w:style>
  <w:style w:type="paragraph" w:customStyle="1" w:styleId="3A810F0E38704EBFB3577C4B5178A2C7">
    <w:name w:val="3A810F0E38704EBFB3577C4B5178A2C7"/>
    <w:rsid w:val="00FB662B"/>
  </w:style>
  <w:style w:type="paragraph" w:customStyle="1" w:styleId="C50A65370417403581300DB962EA4AAB">
    <w:name w:val="C50A65370417403581300DB962EA4AAB"/>
    <w:rsid w:val="00FB662B"/>
  </w:style>
  <w:style w:type="paragraph" w:customStyle="1" w:styleId="1C7AB3D362DB40BAAC0EEA9287B00410">
    <w:name w:val="1C7AB3D362DB40BAAC0EEA9287B00410"/>
    <w:rsid w:val="00FB662B"/>
  </w:style>
  <w:style w:type="paragraph" w:customStyle="1" w:styleId="CE8C2061C56042728F075E93E9440AA3">
    <w:name w:val="CE8C2061C56042728F075E93E9440AA3"/>
    <w:rsid w:val="00FB662B"/>
  </w:style>
  <w:style w:type="paragraph" w:customStyle="1" w:styleId="9DBF28B8EB704B5DB66B56B74E4A765D">
    <w:name w:val="9DBF28B8EB704B5DB66B56B74E4A765D"/>
    <w:rsid w:val="00FB662B"/>
  </w:style>
  <w:style w:type="paragraph" w:customStyle="1" w:styleId="A36F4A016B834402ABD857D6B07D2C64">
    <w:name w:val="A36F4A016B834402ABD857D6B07D2C64"/>
    <w:rsid w:val="00FB662B"/>
  </w:style>
  <w:style w:type="paragraph" w:customStyle="1" w:styleId="8528F24D13DE44C7B647BE28659312C9">
    <w:name w:val="8528F24D13DE44C7B647BE28659312C9"/>
    <w:rsid w:val="00FB662B"/>
  </w:style>
  <w:style w:type="paragraph" w:customStyle="1" w:styleId="53464FFC748E44A48815289B64D75495">
    <w:name w:val="53464FFC748E44A48815289B64D75495"/>
    <w:rsid w:val="00FB662B"/>
  </w:style>
  <w:style w:type="paragraph" w:customStyle="1" w:styleId="C1391D100D7C4505930B90D561BAED85">
    <w:name w:val="C1391D100D7C4505930B90D561BAED85"/>
    <w:rsid w:val="00FB662B"/>
  </w:style>
  <w:style w:type="paragraph" w:customStyle="1" w:styleId="BFF36C2FE50140F28D19838B6F5BA650">
    <w:name w:val="BFF36C2FE50140F28D19838B6F5BA650"/>
    <w:rsid w:val="00FB662B"/>
  </w:style>
  <w:style w:type="paragraph" w:customStyle="1" w:styleId="E26F17982D064AB589DB64FF0FDBBABB">
    <w:name w:val="E26F17982D064AB589DB64FF0FDBBABB"/>
    <w:rsid w:val="00FB662B"/>
  </w:style>
  <w:style w:type="paragraph" w:customStyle="1" w:styleId="DAD7E11C64794D919D9916370639A0DD">
    <w:name w:val="DAD7E11C64794D919D9916370639A0DD"/>
    <w:rsid w:val="00FB662B"/>
  </w:style>
  <w:style w:type="paragraph" w:customStyle="1" w:styleId="493EC9588C0B464FADB6F1AA45BF1A4A">
    <w:name w:val="493EC9588C0B464FADB6F1AA45BF1A4A"/>
    <w:rsid w:val="00FB662B"/>
  </w:style>
  <w:style w:type="paragraph" w:customStyle="1" w:styleId="79EC548E947B437EA2C8C0DAC2879F91">
    <w:name w:val="79EC548E947B437EA2C8C0DAC2879F91"/>
    <w:rsid w:val="00FB662B"/>
  </w:style>
  <w:style w:type="paragraph" w:customStyle="1" w:styleId="BE761C012B14491D8AD5E8432CFE60D5">
    <w:name w:val="BE761C012B14491D8AD5E8432CFE60D5"/>
    <w:rsid w:val="00FB662B"/>
  </w:style>
  <w:style w:type="paragraph" w:customStyle="1" w:styleId="A33D08916BB74ADF93B57195C046AF6F">
    <w:name w:val="A33D08916BB74ADF93B57195C046AF6F"/>
    <w:rsid w:val="00FB662B"/>
  </w:style>
  <w:style w:type="paragraph" w:customStyle="1" w:styleId="3A4735FBDF22465BB236D1A9519D6823">
    <w:name w:val="3A4735FBDF22465BB236D1A9519D6823"/>
    <w:rsid w:val="00FB662B"/>
  </w:style>
  <w:style w:type="paragraph" w:customStyle="1" w:styleId="7AA385AF68144E59B8DDC945D3E7C38E">
    <w:name w:val="7AA385AF68144E59B8DDC945D3E7C38E"/>
    <w:rsid w:val="00FB662B"/>
  </w:style>
  <w:style w:type="paragraph" w:customStyle="1" w:styleId="2CF7F052D8914FEB8091A7E7E47FB552">
    <w:name w:val="2CF7F052D8914FEB8091A7E7E47FB552"/>
    <w:rsid w:val="00FB662B"/>
  </w:style>
  <w:style w:type="paragraph" w:customStyle="1" w:styleId="EB39CC314FD64EF8BD64EA0C18EB93DA">
    <w:name w:val="EB39CC314FD64EF8BD64EA0C18EB93DA"/>
    <w:rsid w:val="00FB662B"/>
  </w:style>
  <w:style w:type="paragraph" w:customStyle="1" w:styleId="B335D60C7DBF4FDEA5F7F8DDD6E7CDF2">
    <w:name w:val="B335D60C7DBF4FDEA5F7F8DDD6E7CDF2"/>
    <w:rsid w:val="00FB662B"/>
  </w:style>
  <w:style w:type="paragraph" w:customStyle="1" w:styleId="CDDB188CDE3F4D2AA7DCD730D180ACCB">
    <w:name w:val="CDDB188CDE3F4D2AA7DCD730D180ACCB"/>
    <w:rsid w:val="00FB662B"/>
  </w:style>
  <w:style w:type="paragraph" w:customStyle="1" w:styleId="780A0AFB3FD84EF087BBF6B69BBF7045">
    <w:name w:val="780A0AFB3FD84EF087BBF6B69BBF7045"/>
    <w:rsid w:val="00FB662B"/>
  </w:style>
  <w:style w:type="paragraph" w:customStyle="1" w:styleId="A0CC36CA0B074328BEEB8D5450B88B94">
    <w:name w:val="A0CC36CA0B074328BEEB8D5450B88B94"/>
    <w:rsid w:val="00FB662B"/>
  </w:style>
  <w:style w:type="paragraph" w:customStyle="1" w:styleId="D17A18CA7FBC47839A3B56D669EFA1E6">
    <w:name w:val="D17A18CA7FBC47839A3B56D669EFA1E6"/>
    <w:rsid w:val="00FB662B"/>
  </w:style>
  <w:style w:type="paragraph" w:customStyle="1" w:styleId="63F5B8258E384D0B902DED4C0750165A">
    <w:name w:val="63F5B8258E384D0B902DED4C0750165A"/>
    <w:rsid w:val="00FB662B"/>
  </w:style>
  <w:style w:type="paragraph" w:customStyle="1" w:styleId="73706A569B99416F852B74B0148793DC">
    <w:name w:val="73706A569B99416F852B74B0148793DC"/>
    <w:rsid w:val="00FB662B"/>
  </w:style>
  <w:style w:type="paragraph" w:customStyle="1" w:styleId="D15F52DAABA341E29295A44F535B5E31">
    <w:name w:val="D15F52DAABA341E29295A44F535B5E31"/>
    <w:rsid w:val="00FB662B"/>
  </w:style>
  <w:style w:type="paragraph" w:customStyle="1" w:styleId="2CFD33E72B0A493C9A9D34DDDABFBB8E">
    <w:name w:val="2CFD33E72B0A493C9A9D34DDDABFBB8E"/>
    <w:rsid w:val="00FB662B"/>
  </w:style>
  <w:style w:type="paragraph" w:customStyle="1" w:styleId="56ACA50F0A284ACA82C5AD9DE809F43F">
    <w:name w:val="56ACA50F0A284ACA82C5AD9DE809F43F"/>
    <w:rsid w:val="00FB662B"/>
  </w:style>
  <w:style w:type="paragraph" w:customStyle="1" w:styleId="B9F834D95F1E492DAC08D0F83D352CA3">
    <w:name w:val="B9F834D95F1E492DAC08D0F83D352CA3"/>
    <w:rsid w:val="00FB662B"/>
  </w:style>
  <w:style w:type="paragraph" w:customStyle="1" w:styleId="6D9938585F0D4580BB389AC8DB99290D">
    <w:name w:val="6D9938585F0D4580BB389AC8DB99290D"/>
    <w:rsid w:val="00FB662B"/>
  </w:style>
  <w:style w:type="paragraph" w:customStyle="1" w:styleId="916A7EA5825440519A905FA03025046A">
    <w:name w:val="916A7EA5825440519A905FA03025046A"/>
    <w:rsid w:val="00FB662B"/>
  </w:style>
  <w:style w:type="paragraph" w:customStyle="1" w:styleId="2914209876F5414CAC8F15C2974A42D5">
    <w:name w:val="2914209876F5414CAC8F15C2974A42D5"/>
    <w:rsid w:val="00FB662B"/>
  </w:style>
  <w:style w:type="paragraph" w:customStyle="1" w:styleId="B5C9262B47B54288AC455E8C97B92490">
    <w:name w:val="B5C9262B47B54288AC455E8C97B92490"/>
    <w:rsid w:val="00FB662B"/>
  </w:style>
  <w:style w:type="paragraph" w:customStyle="1" w:styleId="F25F5795D6C04B239A5BF93FAC3E0320">
    <w:name w:val="F25F5795D6C04B239A5BF93FAC3E0320"/>
    <w:rsid w:val="00FB662B"/>
  </w:style>
  <w:style w:type="paragraph" w:customStyle="1" w:styleId="0DA8E870149F4104ACC44C9D7417395E">
    <w:name w:val="0DA8E870149F4104ACC44C9D7417395E"/>
    <w:rsid w:val="00FB662B"/>
  </w:style>
  <w:style w:type="paragraph" w:customStyle="1" w:styleId="3F37C1A008B645DB84057F4467B08AEE">
    <w:name w:val="3F37C1A008B645DB84057F4467B08AEE"/>
    <w:rsid w:val="00FB662B"/>
  </w:style>
  <w:style w:type="paragraph" w:customStyle="1" w:styleId="B716CBBB46BE45909D976F4648030F32">
    <w:name w:val="B716CBBB46BE45909D976F4648030F32"/>
    <w:rsid w:val="00FB662B"/>
  </w:style>
  <w:style w:type="paragraph" w:customStyle="1" w:styleId="4CF7B11ED4FC41D6A2BB4C2A79453DFD">
    <w:name w:val="4CF7B11ED4FC41D6A2BB4C2A79453DFD"/>
    <w:rsid w:val="00FB662B"/>
  </w:style>
  <w:style w:type="paragraph" w:customStyle="1" w:styleId="CFDDB73C57CD47649CC4CBCFBF659DB9">
    <w:name w:val="CFDDB73C57CD47649CC4CBCFBF659DB9"/>
    <w:rsid w:val="00FB662B"/>
  </w:style>
  <w:style w:type="paragraph" w:customStyle="1" w:styleId="12241812C17F4901A329E62C18C1A3A2">
    <w:name w:val="12241812C17F4901A329E62C18C1A3A2"/>
    <w:rsid w:val="00FB662B"/>
  </w:style>
  <w:style w:type="paragraph" w:customStyle="1" w:styleId="0C65084A132B4E65A22AC02EC46AD9A3">
    <w:name w:val="0C65084A132B4E65A22AC02EC46AD9A3"/>
    <w:rsid w:val="00FB662B"/>
  </w:style>
  <w:style w:type="paragraph" w:customStyle="1" w:styleId="B45AA9C751AD493688AD238713946D34">
    <w:name w:val="B45AA9C751AD493688AD238713946D34"/>
    <w:rsid w:val="00FB662B"/>
  </w:style>
  <w:style w:type="paragraph" w:customStyle="1" w:styleId="DDE2378D614B43F8B7A2D506A87CF956">
    <w:name w:val="DDE2378D614B43F8B7A2D506A87CF956"/>
    <w:rsid w:val="00FB662B"/>
  </w:style>
  <w:style w:type="paragraph" w:customStyle="1" w:styleId="BB4FF8B2A72B4E39AA6D3A8841A24B5F">
    <w:name w:val="BB4FF8B2A72B4E39AA6D3A8841A24B5F"/>
    <w:rsid w:val="00FB662B"/>
  </w:style>
  <w:style w:type="paragraph" w:customStyle="1" w:styleId="4231519500F941E29C7B65EB57C69F7E">
    <w:name w:val="4231519500F941E29C7B65EB57C69F7E"/>
    <w:rsid w:val="00FB662B"/>
  </w:style>
  <w:style w:type="paragraph" w:customStyle="1" w:styleId="D46CBDF2CC3A47AF97AA8CC460DEB1AC">
    <w:name w:val="D46CBDF2CC3A47AF97AA8CC460DEB1AC"/>
    <w:rsid w:val="00FB662B"/>
  </w:style>
  <w:style w:type="paragraph" w:customStyle="1" w:styleId="C2DB6430A2DA4367BF087FA23255B873">
    <w:name w:val="C2DB6430A2DA4367BF087FA23255B873"/>
    <w:rsid w:val="00FB662B"/>
  </w:style>
  <w:style w:type="paragraph" w:customStyle="1" w:styleId="80BDCE9089BA45E6B9E49D945758FC12">
    <w:name w:val="80BDCE9089BA45E6B9E49D945758FC12"/>
    <w:rsid w:val="00FB662B"/>
  </w:style>
  <w:style w:type="paragraph" w:customStyle="1" w:styleId="8064A3F2165642CD93EFE10241CA191D">
    <w:name w:val="8064A3F2165642CD93EFE10241CA191D"/>
    <w:rsid w:val="00FB662B"/>
  </w:style>
  <w:style w:type="paragraph" w:customStyle="1" w:styleId="09578A80716C478EAC3C5FBBF445420F">
    <w:name w:val="09578A80716C478EAC3C5FBBF445420F"/>
    <w:rsid w:val="00FB662B"/>
  </w:style>
  <w:style w:type="paragraph" w:customStyle="1" w:styleId="131EF97E09744FE4932D141C4DD722D5">
    <w:name w:val="131EF97E09744FE4932D141C4DD722D5"/>
    <w:rsid w:val="00FB662B"/>
  </w:style>
  <w:style w:type="paragraph" w:customStyle="1" w:styleId="F9B60B3000D14A67AC6EF47693704782">
    <w:name w:val="F9B60B3000D14A67AC6EF47693704782"/>
    <w:rsid w:val="00FB662B"/>
  </w:style>
  <w:style w:type="paragraph" w:customStyle="1" w:styleId="CC6DB46487A14208BBA74B3877ED96C5">
    <w:name w:val="CC6DB46487A14208BBA74B3877ED96C5"/>
    <w:rsid w:val="00FB662B"/>
  </w:style>
  <w:style w:type="paragraph" w:customStyle="1" w:styleId="7BE06A73EF5A4E67B958BBE6251A6325">
    <w:name w:val="7BE06A73EF5A4E67B958BBE6251A6325"/>
    <w:rsid w:val="00FB662B"/>
  </w:style>
  <w:style w:type="paragraph" w:customStyle="1" w:styleId="A2B4F6EE2C9C4BDBAA4CCD43C8F6BC0C">
    <w:name w:val="A2B4F6EE2C9C4BDBAA4CCD43C8F6BC0C"/>
    <w:rsid w:val="00FB662B"/>
  </w:style>
  <w:style w:type="paragraph" w:customStyle="1" w:styleId="03BE19B693F94AF9BE265231E2E7808D">
    <w:name w:val="03BE19B693F94AF9BE265231E2E7808D"/>
    <w:rsid w:val="00FB662B"/>
  </w:style>
  <w:style w:type="paragraph" w:customStyle="1" w:styleId="0DB7EC7710DD41FE9FA40B7A8E7B2EEB">
    <w:name w:val="0DB7EC7710DD41FE9FA40B7A8E7B2EEB"/>
    <w:rsid w:val="00FB662B"/>
  </w:style>
  <w:style w:type="paragraph" w:customStyle="1" w:styleId="A57378416C5C45E7817A4F4BAE280CB9">
    <w:name w:val="A57378416C5C45E7817A4F4BAE280CB9"/>
    <w:rsid w:val="00FB662B"/>
  </w:style>
  <w:style w:type="paragraph" w:customStyle="1" w:styleId="87D8352371B34551AA2C08A68551F3FB">
    <w:name w:val="87D8352371B34551AA2C08A68551F3FB"/>
    <w:rsid w:val="00FB662B"/>
  </w:style>
  <w:style w:type="paragraph" w:customStyle="1" w:styleId="1FB110163755472BAFDAB9F9B64B8A2A">
    <w:name w:val="1FB110163755472BAFDAB9F9B64B8A2A"/>
    <w:rsid w:val="00FB662B"/>
  </w:style>
  <w:style w:type="paragraph" w:customStyle="1" w:styleId="B2B76D9FE1284D00B77BDF16E7916C08">
    <w:name w:val="B2B76D9FE1284D00B77BDF16E7916C08"/>
    <w:rsid w:val="00FB662B"/>
  </w:style>
  <w:style w:type="paragraph" w:customStyle="1" w:styleId="69FB14331FFA410F983E404A0B2D5B9C">
    <w:name w:val="69FB14331FFA410F983E404A0B2D5B9C"/>
    <w:rsid w:val="00FB662B"/>
  </w:style>
  <w:style w:type="paragraph" w:customStyle="1" w:styleId="918CD412F7E3424D8996AC9F9FA91ED6">
    <w:name w:val="918CD412F7E3424D8996AC9F9FA91ED6"/>
    <w:rsid w:val="00FB662B"/>
  </w:style>
  <w:style w:type="paragraph" w:customStyle="1" w:styleId="101F2BBDE5434B6492270D1AC35E9D31">
    <w:name w:val="101F2BBDE5434B6492270D1AC35E9D31"/>
    <w:rsid w:val="00FB662B"/>
  </w:style>
  <w:style w:type="paragraph" w:customStyle="1" w:styleId="A65F493BC0E245149587E910DAF59FC0">
    <w:name w:val="A65F493BC0E245149587E910DAF59FC0"/>
    <w:rsid w:val="00FB662B"/>
  </w:style>
  <w:style w:type="paragraph" w:customStyle="1" w:styleId="F4BDF7A36E2F4FEDAB72F71D1304EB38">
    <w:name w:val="F4BDF7A36E2F4FEDAB72F71D1304EB38"/>
    <w:rsid w:val="00FB662B"/>
  </w:style>
  <w:style w:type="paragraph" w:customStyle="1" w:styleId="374AE4DC2F4D457CBF32572D6456D583">
    <w:name w:val="374AE4DC2F4D457CBF32572D6456D583"/>
    <w:rsid w:val="00FB662B"/>
  </w:style>
  <w:style w:type="paragraph" w:customStyle="1" w:styleId="38D032CB136B40379E7938C371CF6D58">
    <w:name w:val="38D032CB136B40379E7938C371CF6D58"/>
    <w:rsid w:val="00FB662B"/>
  </w:style>
  <w:style w:type="paragraph" w:customStyle="1" w:styleId="866BE9DDBE304FE4915FB8B599F9C489">
    <w:name w:val="866BE9DDBE304FE4915FB8B599F9C489"/>
    <w:rsid w:val="00FB662B"/>
  </w:style>
  <w:style w:type="paragraph" w:customStyle="1" w:styleId="4C9C042475CC42AA9EF2EC678E61F1E9">
    <w:name w:val="4C9C042475CC42AA9EF2EC678E61F1E9"/>
    <w:rsid w:val="00FB662B"/>
  </w:style>
  <w:style w:type="paragraph" w:customStyle="1" w:styleId="5372D1FE14F04E6389AE8937FFDDF55D">
    <w:name w:val="5372D1FE14F04E6389AE8937FFDDF55D"/>
    <w:rsid w:val="00FB662B"/>
  </w:style>
  <w:style w:type="paragraph" w:customStyle="1" w:styleId="F40DDBE18C864991B8580058FB3CC1A0">
    <w:name w:val="F40DDBE18C864991B8580058FB3CC1A0"/>
    <w:rsid w:val="00FB662B"/>
  </w:style>
  <w:style w:type="paragraph" w:customStyle="1" w:styleId="5D027FF23604481C81C88DDB316E8369">
    <w:name w:val="5D027FF23604481C81C88DDB316E8369"/>
    <w:rsid w:val="00FB662B"/>
  </w:style>
  <w:style w:type="paragraph" w:customStyle="1" w:styleId="14AF2A1E37C24C1B97C59D88816C0B54">
    <w:name w:val="14AF2A1E37C24C1B97C59D88816C0B54"/>
    <w:rsid w:val="00FB662B"/>
  </w:style>
  <w:style w:type="paragraph" w:customStyle="1" w:styleId="487E89BDBFB94735869C78472C4EA321">
    <w:name w:val="487E89BDBFB94735869C78472C4EA321"/>
    <w:rsid w:val="00FB662B"/>
  </w:style>
  <w:style w:type="paragraph" w:customStyle="1" w:styleId="DDB39FE05649440B892209FA016B7F05">
    <w:name w:val="DDB39FE05649440B892209FA016B7F05"/>
    <w:rsid w:val="00FB662B"/>
  </w:style>
  <w:style w:type="paragraph" w:customStyle="1" w:styleId="47FF3C126D464B12AE3FBA601077313C">
    <w:name w:val="47FF3C126D464B12AE3FBA601077313C"/>
    <w:rsid w:val="00FB662B"/>
  </w:style>
  <w:style w:type="paragraph" w:customStyle="1" w:styleId="3EDBBC4F59A943A88B09FEFB7CDBD23A">
    <w:name w:val="3EDBBC4F59A943A88B09FEFB7CDBD23A"/>
    <w:rsid w:val="00FB662B"/>
  </w:style>
  <w:style w:type="paragraph" w:customStyle="1" w:styleId="AC7D07299755463D8BA2384DB2332347">
    <w:name w:val="AC7D07299755463D8BA2384DB2332347"/>
    <w:rsid w:val="00FB662B"/>
  </w:style>
  <w:style w:type="paragraph" w:customStyle="1" w:styleId="1129C38AF496407EB0D6F16610703F1E">
    <w:name w:val="1129C38AF496407EB0D6F16610703F1E"/>
    <w:rsid w:val="00FB662B"/>
  </w:style>
  <w:style w:type="paragraph" w:customStyle="1" w:styleId="909F0509455D473CA21564FB4F04D042">
    <w:name w:val="909F0509455D473CA21564FB4F04D042"/>
    <w:rsid w:val="00FB662B"/>
  </w:style>
  <w:style w:type="paragraph" w:customStyle="1" w:styleId="9612B0D6CEF8406BAE8233AFFBD2FC80">
    <w:name w:val="9612B0D6CEF8406BAE8233AFFBD2FC80"/>
    <w:rsid w:val="00FB662B"/>
  </w:style>
  <w:style w:type="paragraph" w:customStyle="1" w:styleId="728838AE1F2A4DA5AC4D0F9232BC4EBA">
    <w:name w:val="728838AE1F2A4DA5AC4D0F9232BC4EBA"/>
    <w:rsid w:val="00FB662B"/>
  </w:style>
  <w:style w:type="paragraph" w:customStyle="1" w:styleId="E1DA04BD667542E0B1C4D5577FED187D">
    <w:name w:val="E1DA04BD667542E0B1C4D5577FED187D"/>
    <w:rsid w:val="00FB662B"/>
  </w:style>
  <w:style w:type="paragraph" w:customStyle="1" w:styleId="66C804FD374244A49FAED1727AD4AB86">
    <w:name w:val="66C804FD374244A49FAED1727AD4AB86"/>
    <w:rsid w:val="00FB662B"/>
  </w:style>
  <w:style w:type="paragraph" w:customStyle="1" w:styleId="1A637999729D4ADBA3ECA32FC5739FBC">
    <w:name w:val="1A637999729D4ADBA3ECA32FC5739FBC"/>
    <w:rsid w:val="00FB662B"/>
  </w:style>
  <w:style w:type="paragraph" w:customStyle="1" w:styleId="8D678F93B45349058D110D7B4202083E">
    <w:name w:val="8D678F93B45349058D110D7B4202083E"/>
    <w:rsid w:val="00FB662B"/>
  </w:style>
  <w:style w:type="paragraph" w:customStyle="1" w:styleId="535BB99ECDD3400F9E3CD0B34ABE84CD">
    <w:name w:val="535BB99ECDD3400F9E3CD0B34ABE84CD"/>
    <w:rsid w:val="00FB662B"/>
  </w:style>
  <w:style w:type="paragraph" w:customStyle="1" w:styleId="DC6884E222D44646937E02245C908118">
    <w:name w:val="DC6884E222D44646937E02245C908118"/>
    <w:rsid w:val="00FB662B"/>
  </w:style>
  <w:style w:type="paragraph" w:customStyle="1" w:styleId="13F8107BF5BD4E9795360A6C8E7E7AB3">
    <w:name w:val="13F8107BF5BD4E9795360A6C8E7E7AB3"/>
    <w:rsid w:val="00FB662B"/>
  </w:style>
  <w:style w:type="paragraph" w:customStyle="1" w:styleId="3D870B3C69954E84A98618008A5CC9D2">
    <w:name w:val="3D870B3C69954E84A98618008A5CC9D2"/>
    <w:rsid w:val="00FB662B"/>
  </w:style>
  <w:style w:type="paragraph" w:customStyle="1" w:styleId="C727226333BF408F8248ECA6F0138D55">
    <w:name w:val="C727226333BF408F8248ECA6F0138D55"/>
    <w:rsid w:val="00FB662B"/>
  </w:style>
  <w:style w:type="paragraph" w:customStyle="1" w:styleId="8443BA4F5F8240849451B1D531A55972">
    <w:name w:val="8443BA4F5F8240849451B1D531A55972"/>
    <w:rsid w:val="00FB662B"/>
  </w:style>
  <w:style w:type="paragraph" w:customStyle="1" w:styleId="24D04DB6463D4E30A894A4384A804B9C">
    <w:name w:val="24D04DB6463D4E30A894A4384A804B9C"/>
    <w:rsid w:val="00FB662B"/>
  </w:style>
  <w:style w:type="paragraph" w:customStyle="1" w:styleId="A77A663334974FF5BA2AB0A27006E1B4">
    <w:name w:val="A77A663334974FF5BA2AB0A27006E1B4"/>
    <w:rsid w:val="00FB662B"/>
  </w:style>
  <w:style w:type="paragraph" w:customStyle="1" w:styleId="094E66CFCFF348BA8C9E71430A871C09">
    <w:name w:val="094E66CFCFF348BA8C9E71430A871C09"/>
    <w:rsid w:val="00FB662B"/>
  </w:style>
  <w:style w:type="paragraph" w:customStyle="1" w:styleId="7E779ACA703B4E6DBF9827B027CAEBC8">
    <w:name w:val="7E779ACA703B4E6DBF9827B027CAEBC8"/>
    <w:rsid w:val="00FB662B"/>
  </w:style>
  <w:style w:type="paragraph" w:customStyle="1" w:styleId="E9361B1BEECE4D6C9CA139B149B52035">
    <w:name w:val="E9361B1BEECE4D6C9CA139B149B52035"/>
    <w:rsid w:val="00FB662B"/>
  </w:style>
  <w:style w:type="paragraph" w:customStyle="1" w:styleId="A654729A97E54DEA87DDE7CD20872BFA">
    <w:name w:val="A654729A97E54DEA87DDE7CD20872BFA"/>
    <w:rsid w:val="00FB662B"/>
  </w:style>
  <w:style w:type="paragraph" w:customStyle="1" w:styleId="31552169297C471A89348216F25C154D">
    <w:name w:val="31552169297C471A89348216F25C154D"/>
    <w:rsid w:val="00FB662B"/>
  </w:style>
  <w:style w:type="paragraph" w:customStyle="1" w:styleId="CD8618D54B0F4F1C9D0237260F3D930C">
    <w:name w:val="CD8618D54B0F4F1C9D0237260F3D930C"/>
    <w:rsid w:val="00FB662B"/>
  </w:style>
  <w:style w:type="paragraph" w:customStyle="1" w:styleId="B855063E14B242E094C26A6A352C6B8D">
    <w:name w:val="B855063E14B242E094C26A6A352C6B8D"/>
    <w:rsid w:val="00FB662B"/>
  </w:style>
  <w:style w:type="paragraph" w:customStyle="1" w:styleId="BBD5F27E7C7044DFA950A973007B191D">
    <w:name w:val="BBD5F27E7C7044DFA950A973007B191D"/>
    <w:rsid w:val="00FB662B"/>
  </w:style>
  <w:style w:type="paragraph" w:customStyle="1" w:styleId="46DF5EFBADF64F88B13A3566241B07DB">
    <w:name w:val="46DF5EFBADF64F88B13A3566241B07DB"/>
    <w:rsid w:val="00FB662B"/>
  </w:style>
  <w:style w:type="paragraph" w:customStyle="1" w:styleId="8409E639D21443FD86B4B3F7BA69CE76">
    <w:name w:val="8409E639D21443FD86B4B3F7BA69CE76"/>
    <w:rsid w:val="00FB662B"/>
  </w:style>
  <w:style w:type="paragraph" w:customStyle="1" w:styleId="14683CC86E3148279566DBE7764D4152">
    <w:name w:val="14683CC86E3148279566DBE7764D4152"/>
    <w:rsid w:val="00FB662B"/>
  </w:style>
  <w:style w:type="paragraph" w:customStyle="1" w:styleId="09B2CDBFA48243E9A7294ACE4CACF3A6">
    <w:name w:val="09B2CDBFA48243E9A7294ACE4CACF3A6"/>
    <w:rsid w:val="00FB662B"/>
  </w:style>
  <w:style w:type="paragraph" w:customStyle="1" w:styleId="6DB28EAFF52E4C74A23E2B7EE61702DB">
    <w:name w:val="6DB28EAFF52E4C74A23E2B7EE61702DB"/>
    <w:rsid w:val="00FB662B"/>
  </w:style>
  <w:style w:type="paragraph" w:customStyle="1" w:styleId="C38058B523B943868EACF888F7C9BEC4">
    <w:name w:val="C38058B523B943868EACF888F7C9BEC4"/>
    <w:rsid w:val="00FB662B"/>
  </w:style>
  <w:style w:type="paragraph" w:customStyle="1" w:styleId="C7247DB6A2764CD48309188CD8C23F35">
    <w:name w:val="C7247DB6A2764CD48309188CD8C23F35"/>
    <w:rsid w:val="00FB662B"/>
  </w:style>
  <w:style w:type="paragraph" w:customStyle="1" w:styleId="8620F17738C54DAC89B7FBD33F929989">
    <w:name w:val="8620F17738C54DAC89B7FBD33F929989"/>
    <w:rsid w:val="00FB662B"/>
  </w:style>
  <w:style w:type="paragraph" w:customStyle="1" w:styleId="402C1BA17F124F3AB4794EE6620CDD14">
    <w:name w:val="402C1BA17F124F3AB4794EE6620CDD14"/>
    <w:rsid w:val="00FB662B"/>
  </w:style>
  <w:style w:type="paragraph" w:customStyle="1" w:styleId="08B3A8A4B81149BDA2FE0D1EA8DEDCFE">
    <w:name w:val="08B3A8A4B81149BDA2FE0D1EA8DEDCFE"/>
    <w:rsid w:val="00FB662B"/>
  </w:style>
  <w:style w:type="paragraph" w:customStyle="1" w:styleId="D7B58FFD86784262B128FEA21D1F23FE">
    <w:name w:val="D7B58FFD86784262B128FEA21D1F23FE"/>
    <w:rsid w:val="00FB662B"/>
  </w:style>
  <w:style w:type="paragraph" w:customStyle="1" w:styleId="26D3CD55EC1348A5AF8EF7B17C2E3EF9">
    <w:name w:val="26D3CD55EC1348A5AF8EF7B17C2E3EF9"/>
    <w:rsid w:val="00FB662B"/>
  </w:style>
  <w:style w:type="paragraph" w:customStyle="1" w:styleId="D2DA94450F5646FD8764057A7EE2A130">
    <w:name w:val="D2DA94450F5646FD8764057A7EE2A130"/>
    <w:rsid w:val="00FB662B"/>
  </w:style>
  <w:style w:type="paragraph" w:customStyle="1" w:styleId="841585BBEDF84A6E8A3823D71BB8021E">
    <w:name w:val="841585BBEDF84A6E8A3823D71BB8021E"/>
    <w:rsid w:val="00FB662B"/>
  </w:style>
  <w:style w:type="paragraph" w:customStyle="1" w:styleId="75E2014ED2FB424AA08542782538105D">
    <w:name w:val="75E2014ED2FB424AA08542782538105D"/>
    <w:rsid w:val="00FB662B"/>
  </w:style>
  <w:style w:type="paragraph" w:customStyle="1" w:styleId="6986AD5D92924273B93637B2D8C060A1">
    <w:name w:val="6986AD5D92924273B93637B2D8C060A1"/>
    <w:rsid w:val="00FB662B"/>
  </w:style>
  <w:style w:type="paragraph" w:customStyle="1" w:styleId="42E86F60EB16465686490CD81AA327E3">
    <w:name w:val="42E86F60EB16465686490CD81AA327E3"/>
    <w:rsid w:val="00FB662B"/>
  </w:style>
  <w:style w:type="paragraph" w:customStyle="1" w:styleId="CE8CC1FE21054EF28E7B176D705B7515">
    <w:name w:val="CE8CC1FE21054EF28E7B176D705B7515"/>
    <w:rsid w:val="00FB662B"/>
  </w:style>
  <w:style w:type="paragraph" w:customStyle="1" w:styleId="64035EC6060C404BB528FDE3A3871EBA">
    <w:name w:val="64035EC6060C404BB528FDE3A3871EBA"/>
    <w:rsid w:val="00FB662B"/>
  </w:style>
  <w:style w:type="paragraph" w:customStyle="1" w:styleId="1351D1A787684A5EBE1EF4F596D1628D">
    <w:name w:val="1351D1A787684A5EBE1EF4F596D1628D"/>
    <w:rsid w:val="00FB662B"/>
  </w:style>
  <w:style w:type="paragraph" w:customStyle="1" w:styleId="27F2CBE7E270490EA24C64337934AF18">
    <w:name w:val="27F2CBE7E270490EA24C64337934AF18"/>
    <w:rsid w:val="00FB662B"/>
  </w:style>
  <w:style w:type="paragraph" w:customStyle="1" w:styleId="79259015457D4AB894659459EE63DBFC">
    <w:name w:val="79259015457D4AB894659459EE63DBFC"/>
    <w:rsid w:val="00FB662B"/>
  </w:style>
  <w:style w:type="paragraph" w:customStyle="1" w:styleId="771899879B2C4340A968E9FB121F0F8E">
    <w:name w:val="771899879B2C4340A968E9FB121F0F8E"/>
    <w:rsid w:val="00FB662B"/>
  </w:style>
  <w:style w:type="paragraph" w:customStyle="1" w:styleId="BFB67FD7C64C42D0A3D18EF739B36535">
    <w:name w:val="BFB67FD7C64C42D0A3D18EF739B36535"/>
    <w:rsid w:val="00FB662B"/>
  </w:style>
  <w:style w:type="paragraph" w:customStyle="1" w:styleId="CAC86893DB9946A3BCA21034AACC4471">
    <w:name w:val="CAC86893DB9946A3BCA21034AACC4471"/>
    <w:rsid w:val="00FB662B"/>
  </w:style>
  <w:style w:type="paragraph" w:customStyle="1" w:styleId="57665ADA367842588490C528A819A6E5">
    <w:name w:val="57665ADA367842588490C528A819A6E5"/>
    <w:rsid w:val="00FB662B"/>
  </w:style>
  <w:style w:type="paragraph" w:customStyle="1" w:styleId="9C0864598FA7420889F45174727668A9">
    <w:name w:val="9C0864598FA7420889F45174727668A9"/>
    <w:rsid w:val="00FB662B"/>
  </w:style>
  <w:style w:type="paragraph" w:customStyle="1" w:styleId="3F07EF06648D47AC8EB6EDA7144582FA">
    <w:name w:val="3F07EF06648D47AC8EB6EDA7144582FA"/>
    <w:rsid w:val="00FB662B"/>
  </w:style>
  <w:style w:type="paragraph" w:customStyle="1" w:styleId="5FBB6FF213D74E838CBC2D5F321323CD">
    <w:name w:val="5FBB6FF213D74E838CBC2D5F321323CD"/>
    <w:rsid w:val="00FB662B"/>
  </w:style>
  <w:style w:type="paragraph" w:customStyle="1" w:styleId="FEBEFD34BF9C45138623E0480F1E25C6">
    <w:name w:val="FEBEFD34BF9C45138623E0480F1E25C6"/>
    <w:rsid w:val="00FB662B"/>
  </w:style>
  <w:style w:type="paragraph" w:customStyle="1" w:styleId="ABB73EA2656243EC9D210A676159A29A">
    <w:name w:val="ABB73EA2656243EC9D210A676159A29A"/>
    <w:rsid w:val="00FB662B"/>
  </w:style>
  <w:style w:type="paragraph" w:customStyle="1" w:styleId="5EBD8421257F446CBED55E435C359BA0">
    <w:name w:val="5EBD8421257F446CBED55E435C359BA0"/>
    <w:rsid w:val="00FB662B"/>
  </w:style>
  <w:style w:type="paragraph" w:customStyle="1" w:styleId="74163B0C48FB444F8632CC2E8691E333">
    <w:name w:val="74163B0C48FB444F8632CC2E8691E333"/>
    <w:rsid w:val="00FB662B"/>
  </w:style>
  <w:style w:type="paragraph" w:customStyle="1" w:styleId="B10CB26D710A4283B4FCB96A5234DADB">
    <w:name w:val="B10CB26D710A4283B4FCB96A5234DADB"/>
    <w:rsid w:val="00FB662B"/>
  </w:style>
  <w:style w:type="paragraph" w:customStyle="1" w:styleId="E33970794CD74A768F0CE2E3F2517C45">
    <w:name w:val="E33970794CD74A768F0CE2E3F2517C45"/>
    <w:rsid w:val="00FB662B"/>
  </w:style>
  <w:style w:type="paragraph" w:customStyle="1" w:styleId="F8952529A03740E2A16F15FDB2E95619">
    <w:name w:val="F8952529A03740E2A16F15FDB2E95619"/>
    <w:rsid w:val="00FB662B"/>
  </w:style>
  <w:style w:type="paragraph" w:customStyle="1" w:styleId="A54ED5E38B9A421390242F302F1667A7">
    <w:name w:val="A54ED5E38B9A421390242F302F1667A7"/>
    <w:rsid w:val="00FB662B"/>
  </w:style>
  <w:style w:type="paragraph" w:customStyle="1" w:styleId="5C1065052F5F44C3A7E477D6C26C4140">
    <w:name w:val="5C1065052F5F44C3A7E477D6C26C4140"/>
    <w:rsid w:val="00FB662B"/>
  </w:style>
  <w:style w:type="paragraph" w:customStyle="1" w:styleId="E4E1BCCBA9724F6BBAF45C9DFF25BA52">
    <w:name w:val="E4E1BCCBA9724F6BBAF45C9DFF25BA52"/>
    <w:rsid w:val="00FB662B"/>
  </w:style>
  <w:style w:type="paragraph" w:customStyle="1" w:styleId="FE7D6B162FDF4AB49E7D16112183389F">
    <w:name w:val="FE7D6B162FDF4AB49E7D16112183389F"/>
    <w:rsid w:val="00FB662B"/>
  </w:style>
  <w:style w:type="paragraph" w:customStyle="1" w:styleId="1F08D5576F784F84A58D59E1B156DE7D">
    <w:name w:val="1F08D5576F784F84A58D59E1B156DE7D"/>
    <w:rsid w:val="00FB662B"/>
  </w:style>
  <w:style w:type="paragraph" w:customStyle="1" w:styleId="0C535271019842F6A18DDA0635879F8D">
    <w:name w:val="0C535271019842F6A18DDA0635879F8D"/>
    <w:rsid w:val="00FB662B"/>
  </w:style>
  <w:style w:type="paragraph" w:customStyle="1" w:styleId="3C5197AAA0FF4EEE8ED133BE2E553E03">
    <w:name w:val="3C5197AAA0FF4EEE8ED133BE2E553E03"/>
    <w:rsid w:val="00FB662B"/>
  </w:style>
  <w:style w:type="paragraph" w:customStyle="1" w:styleId="5303E03F17CF451487C8319B0D65459E">
    <w:name w:val="5303E03F17CF451487C8319B0D65459E"/>
    <w:rsid w:val="00FB662B"/>
  </w:style>
  <w:style w:type="paragraph" w:customStyle="1" w:styleId="824892426DE74C2596BF200513DF6E04">
    <w:name w:val="824892426DE74C2596BF200513DF6E04"/>
    <w:rsid w:val="00FB662B"/>
  </w:style>
  <w:style w:type="paragraph" w:customStyle="1" w:styleId="EE83D14B332646AF934AF03D44B8BDEF">
    <w:name w:val="EE83D14B332646AF934AF03D44B8BDEF"/>
    <w:rsid w:val="00FB662B"/>
  </w:style>
  <w:style w:type="paragraph" w:customStyle="1" w:styleId="5B46315136E6465CBD2C9C0CD2A9DA76">
    <w:name w:val="5B46315136E6465CBD2C9C0CD2A9DA76"/>
    <w:rsid w:val="00FB662B"/>
  </w:style>
  <w:style w:type="paragraph" w:customStyle="1" w:styleId="886AB8378DBF4076BBB41EC71BAD77BC">
    <w:name w:val="886AB8378DBF4076BBB41EC71BAD77BC"/>
    <w:rsid w:val="00FB662B"/>
  </w:style>
  <w:style w:type="paragraph" w:customStyle="1" w:styleId="462B26262C254ED4A250913FF2298715">
    <w:name w:val="462B26262C254ED4A250913FF2298715"/>
    <w:rsid w:val="00FB662B"/>
  </w:style>
  <w:style w:type="paragraph" w:customStyle="1" w:styleId="2139A7C7F1F141C691186CE911290BA3">
    <w:name w:val="2139A7C7F1F141C691186CE911290BA3"/>
    <w:rsid w:val="00FB662B"/>
  </w:style>
  <w:style w:type="paragraph" w:customStyle="1" w:styleId="A15B69A80FD04E568B45F2C2AECC213F">
    <w:name w:val="A15B69A80FD04E568B45F2C2AECC213F"/>
    <w:rsid w:val="00FB662B"/>
  </w:style>
  <w:style w:type="paragraph" w:customStyle="1" w:styleId="A7B9021F0AF14D9A907D909604C22602">
    <w:name w:val="A7B9021F0AF14D9A907D909604C22602"/>
    <w:rsid w:val="00FB662B"/>
  </w:style>
  <w:style w:type="paragraph" w:customStyle="1" w:styleId="F2D77249481D47E29A6DD6F3D722DF33">
    <w:name w:val="F2D77249481D47E29A6DD6F3D722DF33"/>
    <w:rsid w:val="00FB662B"/>
  </w:style>
  <w:style w:type="paragraph" w:customStyle="1" w:styleId="E1184D9A20524B9786738D207ECEB7A9">
    <w:name w:val="E1184D9A20524B9786738D207ECEB7A9"/>
    <w:rsid w:val="00FB662B"/>
  </w:style>
  <w:style w:type="paragraph" w:customStyle="1" w:styleId="8AD4F383B5EE4D4CAAF347EC33210CB6">
    <w:name w:val="8AD4F383B5EE4D4CAAF347EC33210CB6"/>
    <w:rsid w:val="00FB662B"/>
  </w:style>
  <w:style w:type="paragraph" w:customStyle="1" w:styleId="6C9F453D8D344F9F89048E736F37B9B7">
    <w:name w:val="6C9F453D8D344F9F89048E736F37B9B7"/>
    <w:rsid w:val="00FB662B"/>
  </w:style>
  <w:style w:type="paragraph" w:customStyle="1" w:styleId="4789CF2C847B464193E385109E255EAB">
    <w:name w:val="4789CF2C847B464193E385109E255EAB"/>
    <w:rsid w:val="00FB662B"/>
  </w:style>
  <w:style w:type="paragraph" w:customStyle="1" w:styleId="0E77E9B54151403F806082474FC4541E">
    <w:name w:val="0E77E9B54151403F806082474FC4541E"/>
    <w:rsid w:val="00FB662B"/>
  </w:style>
  <w:style w:type="paragraph" w:customStyle="1" w:styleId="E3AE4D050CED4FCE88F5A0BA2D947921">
    <w:name w:val="E3AE4D050CED4FCE88F5A0BA2D947921"/>
    <w:rsid w:val="00FB662B"/>
  </w:style>
  <w:style w:type="paragraph" w:customStyle="1" w:styleId="3724B42B865A473089D985832B99D637">
    <w:name w:val="3724B42B865A473089D985832B99D637"/>
    <w:rsid w:val="00FB662B"/>
  </w:style>
  <w:style w:type="paragraph" w:customStyle="1" w:styleId="924E7BA86B83431999FA7081077F9AAC">
    <w:name w:val="924E7BA86B83431999FA7081077F9AAC"/>
    <w:rsid w:val="00FB662B"/>
  </w:style>
  <w:style w:type="paragraph" w:customStyle="1" w:styleId="A6BE9B009AD841C5A51AB5B15D4B7C03">
    <w:name w:val="A6BE9B009AD841C5A51AB5B15D4B7C03"/>
    <w:rsid w:val="00FB662B"/>
  </w:style>
  <w:style w:type="paragraph" w:customStyle="1" w:styleId="305BFF5FE8DB47739BB8101B6977044F">
    <w:name w:val="305BFF5FE8DB47739BB8101B6977044F"/>
    <w:rsid w:val="00FB662B"/>
  </w:style>
  <w:style w:type="paragraph" w:customStyle="1" w:styleId="D5A3D71EE0A54251AB40987842FF27CD">
    <w:name w:val="D5A3D71EE0A54251AB40987842FF27CD"/>
    <w:rsid w:val="00FB662B"/>
  </w:style>
  <w:style w:type="paragraph" w:customStyle="1" w:styleId="F372955879494A99866A141698AABCE0">
    <w:name w:val="F372955879494A99866A141698AABCE0"/>
    <w:rsid w:val="00FB662B"/>
  </w:style>
  <w:style w:type="paragraph" w:customStyle="1" w:styleId="988D74D4A96B4C4593A1F12C2A7EA3F9">
    <w:name w:val="988D74D4A96B4C4593A1F12C2A7EA3F9"/>
    <w:rsid w:val="00FB662B"/>
  </w:style>
  <w:style w:type="paragraph" w:customStyle="1" w:styleId="2BFF4B1FF7D8492CADBB48ECE9FEF320">
    <w:name w:val="2BFF4B1FF7D8492CADBB48ECE9FEF320"/>
    <w:rsid w:val="00FB662B"/>
  </w:style>
  <w:style w:type="paragraph" w:customStyle="1" w:styleId="6A671FE344704F259773FE97B9832BF7">
    <w:name w:val="6A671FE344704F259773FE97B9832BF7"/>
    <w:rsid w:val="00FB662B"/>
  </w:style>
  <w:style w:type="paragraph" w:customStyle="1" w:styleId="D745DCF6A8FD4230A034D33735CEB603">
    <w:name w:val="D745DCF6A8FD4230A034D33735CEB603"/>
    <w:rsid w:val="00FB662B"/>
  </w:style>
  <w:style w:type="paragraph" w:customStyle="1" w:styleId="D9156F65F97D4B7DA3A801EDE1CA992F">
    <w:name w:val="D9156F65F97D4B7DA3A801EDE1CA992F"/>
    <w:rsid w:val="00FB662B"/>
  </w:style>
  <w:style w:type="paragraph" w:customStyle="1" w:styleId="6E0347469C1043BF95716A26C680F2A7">
    <w:name w:val="6E0347469C1043BF95716A26C680F2A7"/>
    <w:rsid w:val="00FB662B"/>
  </w:style>
  <w:style w:type="paragraph" w:customStyle="1" w:styleId="3F4FA252E0B74140927DE00D591AF0D6">
    <w:name w:val="3F4FA252E0B74140927DE00D591AF0D6"/>
    <w:rsid w:val="00FB662B"/>
  </w:style>
  <w:style w:type="paragraph" w:customStyle="1" w:styleId="BC6A9AAAF05B4E51B64C73AB43510635">
    <w:name w:val="BC6A9AAAF05B4E51B64C73AB43510635"/>
    <w:rsid w:val="00FB662B"/>
  </w:style>
  <w:style w:type="paragraph" w:customStyle="1" w:styleId="AD4E428707774D79BF6502D0B9FD5DFA">
    <w:name w:val="AD4E428707774D79BF6502D0B9FD5DFA"/>
    <w:rsid w:val="00FB662B"/>
  </w:style>
  <w:style w:type="paragraph" w:customStyle="1" w:styleId="2E2B7809785B4FEEACFF22AACD976AAF">
    <w:name w:val="2E2B7809785B4FEEACFF22AACD976AAF"/>
    <w:rsid w:val="00FB662B"/>
  </w:style>
  <w:style w:type="paragraph" w:customStyle="1" w:styleId="B3D9A95CDBE04D4CB67F5615E4C965AB">
    <w:name w:val="B3D9A95CDBE04D4CB67F5615E4C965AB"/>
    <w:rsid w:val="00FB662B"/>
  </w:style>
  <w:style w:type="paragraph" w:customStyle="1" w:styleId="9880D8930F8246FB83247B3E8A99FD31">
    <w:name w:val="9880D8930F8246FB83247B3E8A99FD31"/>
    <w:rsid w:val="00FB662B"/>
  </w:style>
  <w:style w:type="paragraph" w:customStyle="1" w:styleId="CC7E6495B49A4CD692AD13A6A7F76145">
    <w:name w:val="CC7E6495B49A4CD692AD13A6A7F76145"/>
    <w:rsid w:val="00FB662B"/>
  </w:style>
  <w:style w:type="paragraph" w:customStyle="1" w:styleId="DCDB73D8BA854E01B303DB76A78907CD">
    <w:name w:val="DCDB73D8BA854E01B303DB76A78907CD"/>
    <w:rsid w:val="00FB662B"/>
  </w:style>
  <w:style w:type="paragraph" w:customStyle="1" w:styleId="18C3219EF02A41D1BD2B4236EFE0F897">
    <w:name w:val="18C3219EF02A41D1BD2B4236EFE0F897"/>
    <w:rsid w:val="00FB662B"/>
  </w:style>
  <w:style w:type="paragraph" w:customStyle="1" w:styleId="36429545C5FD45839B610825BB4831CC">
    <w:name w:val="36429545C5FD45839B610825BB4831CC"/>
    <w:rsid w:val="00FB662B"/>
  </w:style>
  <w:style w:type="paragraph" w:customStyle="1" w:styleId="7CA6D9D9C365487EB0F4D77ADC17C945">
    <w:name w:val="7CA6D9D9C365487EB0F4D77ADC17C945"/>
    <w:rsid w:val="00FB662B"/>
  </w:style>
  <w:style w:type="paragraph" w:customStyle="1" w:styleId="F9500084A1A141959355C01DD3AD790A">
    <w:name w:val="F9500084A1A141959355C01DD3AD790A"/>
    <w:rsid w:val="00FB662B"/>
  </w:style>
  <w:style w:type="paragraph" w:customStyle="1" w:styleId="C5A173269EB34A0C999573F45A10A214">
    <w:name w:val="C5A173269EB34A0C999573F45A10A214"/>
    <w:rsid w:val="00FB662B"/>
  </w:style>
  <w:style w:type="paragraph" w:customStyle="1" w:styleId="D0C45151CA6A4884807D94DFB3897D14">
    <w:name w:val="D0C45151CA6A4884807D94DFB3897D14"/>
    <w:rsid w:val="00FB662B"/>
  </w:style>
  <w:style w:type="paragraph" w:customStyle="1" w:styleId="C5226FF9131346299043DC1541DF2A54">
    <w:name w:val="C5226FF9131346299043DC1541DF2A54"/>
    <w:rsid w:val="00FB662B"/>
  </w:style>
  <w:style w:type="paragraph" w:customStyle="1" w:styleId="C3B44330B2A64940A6F7C4536673EBEB">
    <w:name w:val="C3B44330B2A64940A6F7C4536673EBEB"/>
    <w:rsid w:val="00FB662B"/>
  </w:style>
  <w:style w:type="paragraph" w:customStyle="1" w:styleId="E5B8B0E77CB84AF293815A37F9AF2319">
    <w:name w:val="E5B8B0E77CB84AF293815A37F9AF2319"/>
    <w:rsid w:val="00FB662B"/>
  </w:style>
  <w:style w:type="paragraph" w:customStyle="1" w:styleId="6656E1FEAA5F4DBC9EBB9D1F9C87C126">
    <w:name w:val="6656E1FEAA5F4DBC9EBB9D1F9C87C126"/>
    <w:rsid w:val="00FB662B"/>
  </w:style>
  <w:style w:type="paragraph" w:customStyle="1" w:styleId="0059DAA9624C439E9541F40EB0DCD374">
    <w:name w:val="0059DAA9624C439E9541F40EB0DCD374"/>
    <w:rsid w:val="00FB662B"/>
  </w:style>
  <w:style w:type="paragraph" w:customStyle="1" w:styleId="FB4E3AABDF3941A6A2EDEA6F04B369D9">
    <w:name w:val="FB4E3AABDF3941A6A2EDEA6F04B369D9"/>
    <w:rsid w:val="00FB662B"/>
  </w:style>
  <w:style w:type="paragraph" w:customStyle="1" w:styleId="B912C8531A0A46D88F67A88F5BDCDC84">
    <w:name w:val="B912C8531A0A46D88F67A88F5BDCDC84"/>
    <w:rsid w:val="00FB662B"/>
  </w:style>
  <w:style w:type="paragraph" w:customStyle="1" w:styleId="C821DF4CE26F4CF99C203A19AF25D0D6">
    <w:name w:val="C821DF4CE26F4CF99C203A19AF25D0D6"/>
    <w:rsid w:val="00FB662B"/>
  </w:style>
  <w:style w:type="paragraph" w:customStyle="1" w:styleId="A4614789E7A04A1EB04453E455BC34D7">
    <w:name w:val="A4614789E7A04A1EB04453E455BC34D7"/>
    <w:rsid w:val="00FB662B"/>
  </w:style>
  <w:style w:type="paragraph" w:customStyle="1" w:styleId="3F8DFDB0A41D4307A176D91816C9E4BF">
    <w:name w:val="3F8DFDB0A41D4307A176D91816C9E4BF"/>
    <w:rsid w:val="00FB662B"/>
  </w:style>
  <w:style w:type="paragraph" w:customStyle="1" w:styleId="279BEE3A71B54640B9667F18B60B41BF">
    <w:name w:val="279BEE3A71B54640B9667F18B60B41BF"/>
    <w:rsid w:val="00FB662B"/>
  </w:style>
  <w:style w:type="paragraph" w:customStyle="1" w:styleId="23A0FC74B29D4365A4AC4D189952419B">
    <w:name w:val="23A0FC74B29D4365A4AC4D189952419B"/>
    <w:rsid w:val="00FB662B"/>
  </w:style>
  <w:style w:type="paragraph" w:customStyle="1" w:styleId="196DB7910D414AA1A44B3222F9E7A90C">
    <w:name w:val="196DB7910D414AA1A44B3222F9E7A90C"/>
    <w:rsid w:val="00FB662B"/>
  </w:style>
  <w:style w:type="paragraph" w:customStyle="1" w:styleId="F79929BD121B423D98BE3CEF95FE7C7E">
    <w:name w:val="F79929BD121B423D98BE3CEF95FE7C7E"/>
    <w:rsid w:val="00FB662B"/>
  </w:style>
  <w:style w:type="paragraph" w:customStyle="1" w:styleId="47635C4CAE8847ACA23CAE88B88C1CAF">
    <w:name w:val="47635C4CAE8847ACA23CAE88B88C1CAF"/>
    <w:rsid w:val="00FB662B"/>
  </w:style>
  <w:style w:type="paragraph" w:customStyle="1" w:styleId="6A5AA823C3804FFC88F5629F35EDE0AA">
    <w:name w:val="6A5AA823C3804FFC88F5629F35EDE0AA"/>
    <w:rsid w:val="00FB662B"/>
  </w:style>
  <w:style w:type="paragraph" w:customStyle="1" w:styleId="1253920927C74116AB537A83A8F84DF3">
    <w:name w:val="1253920927C74116AB537A83A8F84DF3"/>
    <w:rsid w:val="00FB662B"/>
  </w:style>
  <w:style w:type="paragraph" w:customStyle="1" w:styleId="D808F200A7F643BC88E1D5B0130C45FD">
    <w:name w:val="D808F200A7F643BC88E1D5B0130C45FD"/>
    <w:rsid w:val="00FB662B"/>
  </w:style>
  <w:style w:type="paragraph" w:customStyle="1" w:styleId="E33495B56BBF44E7A24EE468A3A74F87">
    <w:name w:val="E33495B56BBF44E7A24EE468A3A74F87"/>
    <w:rsid w:val="00FB662B"/>
  </w:style>
  <w:style w:type="paragraph" w:customStyle="1" w:styleId="BE2A7FFF7C0948388E6038647613960D">
    <w:name w:val="BE2A7FFF7C0948388E6038647613960D"/>
    <w:rsid w:val="00FB662B"/>
  </w:style>
  <w:style w:type="paragraph" w:customStyle="1" w:styleId="8B923E8DB1F941CA9D0DD745204258F5">
    <w:name w:val="8B923E8DB1F941CA9D0DD745204258F5"/>
    <w:rsid w:val="00FB662B"/>
  </w:style>
  <w:style w:type="paragraph" w:customStyle="1" w:styleId="108B169F5EE74445BD5EBF89C8930BB4">
    <w:name w:val="108B169F5EE74445BD5EBF89C8930BB4"/>
    <w:rsid w:val="00FB662B"/>
  </w:style>
  <w:style w:type="paragraph" w:customStyle="1" w:styleId="7781FDECDF534350A60A53D12146B01F">
    <w:name w:val="7781FDECDF534350A60A53D12146B01F"/>
    <w:rsid w:val="00FB662B"/>
  </w:style>
  <w:style w:type="paragraph" w:customStyle="1" w:styleId="173AA5B833AF4DAFAAC7377A08F3DE17">
    <w:name w:val="173AA5B833AF4DAFAAC7377A08F3DE17"/>
    <w:rsid w:val="00FB662B"/>
  </w:style>
  <w:style w:type="paragraph" w:customStyle="1" w:styleId="D644C7D70523412FB95E773DD857A165">
    <w:name w:val="D644C7D70523412FB95E773DD857A165"/>
    <w:rsid w:val="00FB662B"/>
  </w:style>
  <w:style w:type="paragraph" w:customStyle="1" w:styleId="AB463923271140F4B742C6181C825584">
    <w:name w:val="AB463923271140F4B742C6181C825584"/>
    <w:rsid w:val="00FB662B"/>
  </w:style>
  <w:style w:type="paragraph" w:customStyle="1" w:styleId="3D7E86AF038444898BF3B51F8CA7969B">
    <w:name w:val="3D7E86AF038444898BF3B51F8CA7969B"/>
    <w:rsid w:val="00FB662B"/>
  </w:style>
  <w:style w:type="paragraph" w:customStyle="1" w:styleId="78578BA805D5496DBEC98F8E9C20D2DB">
    <w:name w:val="78578BA805D5496DBEC98F8E9C20D2DB"/>
    <w:rsid w:val="00FB662B"/>
  </w:style>
  <w:style w:type="paragraph" w:customStyle="1" w:styleId="2B0A0D34BAA948C2AD661AA05D4F28AC">
    <w:name w:val="2B0A0D34BAA948C2AD661AA05D4F28AC"/>
    <w:rsid w:val="00FB662B"/>
  </w:style>
  <w:style w:type="paragraph" w:customStyle="1" w:styleId="139392D68FE84617B4EE33BA467D3D92">
    <w:name w:val="139392D68FE84617B4EE33BA467D3D92"/>
    <w:rsid w:val="00FB662B"/>
  </w:style>
  <w:style w:type="paragraph" w:customStyle="1" w:styleId="14ED0D1DFE444D508D65EBA5E192FCC2">
    <w:name w:val="14ED0D1DFE444D508D65EBA5E192FCC2"/>
    <w:rsid w:val="00FB662B"/>
  </w:style>
  <w:style w:type="paragraph" w:customStyle="1" w:styleId="67D89484BCBF442C9493236BD7370FF7">
    <w:name w:val="67D89484BCBF442C9493236BD7370FF7"/>
    <w:rsid w:val="00FB662B"/>
  </w:style>
  <w:style w:type="paragraph" w:customStyle="1" w:styleId="1E0A547A1B6E419A98285FD618B6CFE5">
    <w:name w:val="1E0A547A1B6E419A98285FD618B6CFE5"/>
    <w:rsid w:val="00FB662B"/>
  </w:style>
  <w:style w:type="paragraph" w:customStyle="1" w:styleId="630B47EDE0EA4B2384C4EC8B2224D07C">
    <w:name w:val="630B47EDE0EA4B2384C4EC8B2224D07C"/>
    <w:rsid w:val="00FB662B"/>
  </w:style>
  <w:style w:type="paragraph" w:customStyle="1" w:styleId="D9013A7EB4FC40B38F7F36C77C2A1129">
    <w:name w:val="D9013A7EB4FC40B38F7F36C77C2A1129"/>
    <w:rsid w:val="00FB662B"/>
  </w:style>
  <w:style w:type="paragraph" w:customStyle="1" w:styleId="CEAB07F3C13340939999B42CFCA91AC7">
    <w:name w:val="CEAB07F3C13340939999B42CFCA91AC7"/>
    <w:rsid w:val="00FB662B"/>
  </w:style>
  <w:style w:type="paragraph" w:customStyle="1" w:styleId="B7527094EFC941C889A9EC440E693481">
    <w:name w:val="B7527094EFC941C889A9EC440E693481"/>
    <w:rsid w:val="00FB662B"/>
  </w:style>
  <w:style w:type="paragraph" w:customStyle="1" w:styleId="B97E7D62684A4F15A303E5543CE5A730">
    <w:name w:val="B97E7D62684A4F15A303E5543CE5A730"/>
    <w:rsid w:val="00FB662B"/>
  </w:style>
  <w:style w:type="paragraph" w:customStyle="1" w:styleId="1567856423264CA0866F904745B791C1">
    <w:name w:val="1567856423264CA0866F904745B791C1"/>
    <w:rsid w:val="00FB662B"/>
  </w:style>
  <w:style w:type="paragraph" w:customStyle="1" w:styleId="90D29DE4A6F9451983E6640E46123866">
    <w:name w:val="90D29DE4A6F9451983E6640E46123866"/>
    <w:rsid w:val="00FB662B"/>
  </w:style>
  <w:style w:type="paragraph" w:customStyle="1" w:styleId="263EA20CFEC54CB6BB8A48CB5341BFB4">
    <w:name w:val="263EA20CFEC54CB6BB8A48CB5341BFB4"/>
    <w:rsid w:val="00FB662B"/>
  </w:style>
  <w:style w:type="paragraph" w:customStyle="1" w:styleId="20C06F7441174DBDAC5417B3B9992A87">
    <w:name w:val="20C06F7441174DBDAC5417B3B9992A87"/>
    <w:rsid w:val="00FB662B"/>
  </w:style>
  <w:style w:type="paragraph" w:customStyle="1" w:styleId="1336BC9002EA479783D3297DF3466487">
    <w:name w:val="1336BC9002EA479783D3297DF3466487"/>
    <w:rsid w:val="00FB662B"/>
  </w:style>
  <w:style w:type="paragraph" w:customStyle="1" w:styleId="49A82261E6CF45CBABDC9B695003D608">
    <w:name w:val="49A82261E6CF45CBABDC9B695003D608"/>
    <w:rsid w:val="00FB662B"/>
  </w:style>
  <w:style w:type="paragraph" w:customStyle="1" w:styleId="E1948D69381C441484ECD0A9AB55F64B">
    <w:name w:val="E1948D69381C441484ECD0A9AB55F64B"/>
    <w:rsid w:val="00FB662B"/>
  </w:style>
  <w:style w:type="paragraph" w:customStyle="1" w:styleId="64979D961D274827B54FF9CB3D6FCCDF">
    <w:name w:val="64979D961D274827B54FF9CB3D6FCCDF"/>
    <w:rsid w:val="00FB662B"/>
  </w:style>
  <w:style w:type="paragraph" w:customStyle="1" w:styleId="A6C03029A85145169C0D2CAF5A48A61A">
    <w:name w:val="A6C03029A85145169C0D2CAF5A48A61A"/>
    <w:rsid w:val="00FB662B"/>
  </w:style>
  <w:style w:type="paragraph" w:customStyle="1" w:styleId="B707B52CDE32409D92AECEDB474EB0CD">
    <w:name w:val="B707B52CDE32409D92AECEDB474EB0CD"/>
    <w:rsid w:val="00FB662B"/>
  </w:style>
  <w:style w:type="paragraph" w:customStyle="1" w:styleId="07A7D279F76845A3BCDF36EBC2DCF8CE">
    <w:name w:val="07A7D279F76845A3BCDF36EBC2DCF8CE"/>
    <w:rsid w:val="00FB662B"/>
  </w:style>
  <w:style w:type="paragraph" w:customStyle="1" w:styleId="50DCE592A8C3409BAC4EE3DB14E639CE">
    <w:name w:val="50DCE592A8C3409BAC4EE3DB14E639CE"/>
    <w:rsid w:val="00FB662B"/>
  </w:style>
  <w:style w:type="paragraph" w:customStyle="1" w:styleId="7086CE7C734347279C63D681398D5A4F">
    <w:name w:val="7086CE7C734347279C63D681398D5A4F"/>
    <w:rsid w:val="00FB662B"/>
  </w:style>
  <w:style w:type="paragraph" w:customStyle="1" w:styleId="63E510D393C24052A7045FD18EC340A0">
    <w:name w:val="63E510D393C24052A7045FD18EC340A0"/>
    <w:rsid w:val="00FB662B"/>
  </w:style>
  <w:style w:type="paragraph" w:customStyle="1" w:styleId="1E8B9C6A82F04A8E97FD8AF7BB0F38F2">
    <w:name w:val="1E8B9C6A82F04A8E97FD8AF7BB0F38F2"/>
    <w:rsid w:val="00FB662B"/>
  </w:style>
  <w:style w:type="paragraph" w:customStyle="1" w:styleId="82DA9B7C8ADE465CAFEDB312858B596A">
    <w:name w:val="82DA9B7C8ADE465CAFEDB312858B596A"/>
    <w:rsid w:val="00FB662B"/>
  </w:style>
  <w:style w:type="paragraph" w:customStyle="1" w:styleId="079CABE805AE409ABF5C550B7B1D237F">
    <w:name w:val="079CABE805AE409ABF5C550B7B1D237F"/>
    <w:rsid w:val="00FB662B"/>
  </w:style>
  <w:style w:type="paragraph" w:customStyle="1" w:styleId="2346E1D239D14A3488F1B7521E1EFCD7">
    <w:name w:val="2346E1D239D14A3488F1B7521E1EFCD7"/>
    <w:rsid w:val="00FB662B"/>
  </w:style>
  <w:style w:type="paragraph" w:customStyle="1" w:styleId="C78A8B1463C5479397D1E933565F87DB">
    <w:name w:val="C78A8B1463C5479397D1E933565F87DB"/>
    <w:rsid w:val="00FB662B"/>
  </w:style>
  <w:style w:type="paragraph" w:customStyle="1" w:styleId="0855C32309AD458692A01E6E9A298496">
    <w:name w:val="0855C32309AD458692A01E6E9A298496"/>
    <w:rsid w:val="00FB662B"/>
  </w:style>
  <w:style w:type="paragraph" w:customStyle="1" w:styleId="4D8788C7C68C4D579AE4F4EE7A69E7B4">
    <w:name w:val="4D8788C7C68C4D579AE4F4EE7A69E7B4"/>
    <w:rsid w:val="00FB662B"/>
  </w:style>
  <w:style w:type="paragraph" w:customStyle="1" w:styleId="33D40C0629A04D15B605AC45B96B2966">
    <w:name w:val="33D40C0629A04D15B605AC45B96B2966"/>
    <w:rsid w:val="00FB662B"/>
  </w:style>
  <w:style w:type="paragraph" w:customStyle="1" w:styleId="48D8AA6535BB417782D5277D87D2DB18">
    <w:name w:val="48D8AA6535BB417782D5277D87D2DB18"/>
    <w:rsid w:val="00FB662B"/>
  </w:style>
  <w:style w:type="paragraph" w:customStyle="1" w:styleId="DFB8DE8855AB4992A033215805BA4B27">
    <w:name w:val="DFB8DE8855AB4992A033215805BA4B27"/>
    <w:rsid w:val="00FB662B"/>
  </w:style>
  <w:style w:type="paragraph" w:customStyle="1" w:styleId="768CA5B53EC44A84846C70FBBBB41EC1">
    <w:name w:val="768CA5B53EC44A84846C70FBBBB41EC1"/>
    <w:rsid w:val="00FB662B"/>
  </w:style>
  <w:style w:type="paragraph" w:customStyle="1" w:styleId="3A1E86B4966B4B11ADDB1DB8364CCEFF">
    <w:name w:val="3A1E86B4966B4B11ADDB1DB8364CCEFF"/>
    <w:rsid w:val="00FB662B"/>
  </w:style>
  <w:style w:type="paragraph" w:customStyle="1" w:styleId="C7091F5D706444CAA2437DA9E88187FB">
    <w:name w:val="C7091F5D706444CAA2437DA9E88187FB"/>
    <w:rsid w:val="00FB662B"/>
  </w:style>
  <w:style w:type="paragraph" w:customStyle="1" w:styleId="8D19CA36A7AF41D68BC9FC44AA4D3175">
    <w:name w:val="8D19CA36A7AF41D68BC9FC44AA4D3175"/>
    <w:rsid w:val="00FB662B"/>
  </w:style>
  <w:style w:type="paragraph" w:customStyle="1" w:styleId="99B71DA86B6E46678F02312FDD916299">
    <w:name w:val="99B71DA86B6E46678F02312FDD916299"/>
    <w:rsid w:val="00FB662B"/>
  </w:style>
  <w:style w:type="paragraph" w:customStyle="1" w:styleId="5B48287FB5B048658366ED9389DEA88A">
    <w:name w:val="5B48287FB5B048658366ED9389DEA88A"/>
    <w:rsid w:val="00FB662B"/>
  </w:style>
  <w:style w:type="paragraph" w:customStyle="1" w:styleId="7A404667A2A549FDBCA82DAFC3094477">
    <w:name w:val="7A404667A2A549FDBCA82DAFC3094477"/>
    <w:rsid w:val="00FB662B"/>
  </w:style>
  <w:style w:type="paragraph" w:customStyle="1" w:styleId="130E8D22915E45409956F9A76D7D9157">
    <w:name w:val="130E8D22915E45409956F9A76D7D9157"/>
    <w:rsid w:val="00FB662B"/>
  </w:style>
  <w:style w:type="paragraph" w:customStyle="1" w:styleId="D195338785084B7C87FEC53332B98D8D">
    <w:name w:val="D195338785084B7C87FEC53332B98D8D"/>
    <w:rsid w:val="00FB662B"/>
  </w:style>
  <w:style w:type="paragraph" w:customStyle="1" w:styleId="8B2B8F897E7A45A88C9719E65ECFD06C">
    <w:name w:val="8B2B8F897E7A45A88C9719E65ECFD06C"/>
    <w:rsid w:val="00FB662B"/>
  </w:style>
  <w:style w:type="paragraph" w:customStyle="1" w:styleId="662C95ECDCAF489D915F64C63D2A0073">
    <w:name w:val="662C95ECDCAF489D915F64C63D2A0073"/>
    <w:rsid w:val="00FB662B"/>
  </w:style>
  <w:style w:type="paragraph" w:customStyle="1" w:styleId="06A4510C1E18440DB8E70C322C5708EA">
    <w:name w:val="06A4510C1E18440DB8E70C322C5708EA"/>
    <w:rsid w:val="00FB662B"/>
  </w:style>
  <w:style w:type="paragraph" w:customStyle="1" w:styleId="E7F97D3C03734BAE81A31162C0955FD8">
    <w:name w:val="E7F97D3C03734BAE81A31162C0955FD8"/>
    <w:rsid w:val="00FB662B"/>
  </w:style>
  <w:style w:type="paragraph" w:customStyle="1" w:styleId="9513A44764624AE5968BFD00FCE1B572">
    <w:name w:val="9513A44764624AE5968BFD00FCE1B572"/>
    <w:rsid w:val="00FB662B"/>
  </w:style>
  <w:style w:type="paragraph" w:customStyle="1" w:styleId="EE92232BE6C04823AF7898FE54232387">
    <w:name w:val="EE92232BE6C04823AF7898FE54232387"/>
    <w:rsid w:val="00FB662B"/>
  </w:style>
  <w:style w:type="paragraph" w:customStyle="1" w:styleId="CE810F18EE6B4A10AA9727889687D3C7">
    <w:name w:val="CE810F18EE6B4A10AA9727889687D3C7"/>
    <w:rsid w:val="00FB662B"/>
  </w:style>
  <w:style w:type="paragraph" w:customStyle="1" w:styleId="A6DE6311781B416A8AD86324B76772B2">
    <w:name w:val="A6DE6311781B416A8AD86324B76772B2"/>
    <w:rsid w:val="00FB662B"/>
  </w:style>
  <w:style w:type="paragraph" w:customStyle="1" w:styleId="7E9E7973BACE45808E4674E9A645F352">
    <w:name w:val="7E9E7973BACE45808E4674E9A645F352"/>
    <w:rsid w:val="00FB662B"/>
  </w:style>
  <w:style w:type="paragraph" w:customStyle="1" w:styleId="B2BB820A2033447E9D35DC0C4B0497FB">
    <w:name w:val="B2BB820A2033447E9D35DC0C4B0497FB"/>
    <w:rsid w:val="00FB662B"/>
  </w:style>
  <w:style w:type="paragraph" w:customStyle="1" w:styleId="A0B31ABD6B4545BBB08C419AD2D90A27">
    <w:name w:val="A0B31ABD6B4545BBB08C419AD2D90A27"/>
    <w:rsid w:val="00FB662B"/>
  </w:style>
  <w:style w:type="paragraph" w:customStyle="1" w:styleId="7AD3219553624633B494F4D929D066AE">
    <w:name w:val="7AD3219553624633B494F4D929D066AE"/>
    <w:rsid w:val="00FB662B"/>
  </w:style>
  <w:style w:type="paragraph" w:customStyle="1" w:styleId="559B2F09A6AA4E85BF9485AC78FD7C97">
    <w:name w:val="559B2F09A6AA4E85BF9485AC78FD7C97"/>
    <w:rsid w:val="00FB662B"/>
  </w:style>
  <w:style w:type="paragraph" w:customStyle="1" w:styleId="E6AD300D200547E7BEAEB89D12D5CD90">
    <w:name w:val="E6AD300D200547E7BEAEB89D12D5CD90"/>
    <w:rsid w:val="00FB662B"/>
  </w:style>
  <w:style w:type="paragraph" w:customStyle="1" w:styleId="8FA5D3C403D541DC9D8E4CB3BD3556DD">
    <w:name w:val="8FA5D3C403D541DC9D8E4CB3BD3556DD"/>
    <w:rsid w:val="00FB662B"/>
  </w:style>
  <w:style w:type="paragraph" w:customStyle="1" w:styleId="1E6933DEFA184134B2D7849826779CCB">
    <w:name w:val="1E6933DEFA184134B2D7849826779CCB"/>
    <w:rsid w:val="00FB662B"/>
  </w:style>
  <w:style w:type="paragraph" w:customStyle="1" w:styleId="D06930AD19054BC7886F592F5DA1BDC9">
    <w:name w:val="D06930AD19054BC7886F592F5DA1BDC9"/>
    <w:rsid w:val="00FB662B"/>
  </w:style>
  <w:style w:type="paragraph" w:customStyle="1" w:styleId="773164F482794024A9A13C0C6B470FC0">
    <w:name w:val="773164F482794024A9A13C0C6B470FC0"/>
    <w:rsid w:val="00FB662B"/>
  </w:style>
  <w:style w:type="paragraph" w:customStyle="1" w:styleId="AE6E22E73B3944FBB468AE4E7A420E45">
    <w:name w:val="AE6E22E73B3944FBB468AE4E7A420E45"/>
    <w:rsid w:val="00FB662B"/>
  </w:style>
  <w:style w:type="paragraph" w:customStyle="1" w:styleId="BE6FC74B94AB4A0D926501511D69375A">
    <w:name w:val="BE6FC74B94AB4A0D926501511D69375A"/>
    <w:rsid w:val="00FB662B"/>
  </w:style>
  <w:style w:type="paragraph" w:customStyle="1" w:styleId="DB17E5C5BFE34220B4C9EE2A2A638433">
    <w:name w:val="DB17E5C5BFE34220B4C9EE2A2A638433"/>
    <w:rsid w:val="00FB662B"/>
  </w:style>
  <w:style w:type="paragraph" w:customStyle="1" w:styleId="B78F1D94546241D58F85A88C739BD5F5">
    <w:name w:val="B78F1D94546241D58F85A88C739BD5F5"/>
    <w:rsid w:val="00FB662B"/>
  </w:style>
  <w:style w:type="paragraph" w:customStyle="1" w:styleId="F26A50087AB04D8EAAEB144A92A3F761">
    <w:name w:val="F26A50087AB04D8EAAEB144A92A3F761"/>
    <w:rsid w:val="00FB662B"/>
  </w:style>
  <w:style w:type="paragraph" w:customStyle="1" w:styleId="EB7366B1134A4A8B85AADD886B7CE665">
    <w:name w:val="EB7366B1134A4A8B85AADD886B7CE665"/>
    <w:rsid w:val="00FB662B"/>
  </w:style>
  <w:style w:type="paragraph" w:customStyle="1" w:styleId="F63DA5E5E7454326B921FFB34D3A4636">
    <w:name w:val="F63DA5E5E7454326B921FFB34D3A4636"/>
    <w:rsid w:val="00FB662B"/>
  </w:style>
  <w:style w:type="paragraph" w:customStyle="1" w:styleId="F747A362ECCE45D280178FFA06744044">
    <w:name w:val="F747A362ECCE45D280178FFA06744044"/>
    <w:rsid w:val="00FB662B"/>
  </w:style>
  <w:style w:type="paragraph" w:customStyle="1" w:styleId="C70E520CC4DF4F27BB872DBF1B9A7EA5">
    <w:name w:val="C70E520CC4DF4F27BB872DBF1B9A7EA5"/>
    <w:rsid w:val="00FB662B"/>
  </w:style>
  <w:style w:type="paragraph" w:customStyle="1" w:styleId="79CC83114DAC493CBD5A71432A4DB451">
    <w:name w:val="79CC83114DAC493CBD5A71432A4DB451"/>
    <w:rsid w:val="00FB662B"/>
  </w:style>
  <w:style w:type="paragraph" w:customStyle="1" w:styleId="10EF1FB3AB0B46C48D8E90783DE2050D">
    <w:name w:val="10EF1FB3AB0B46C48D8E90783DE2050D"/>
    <w:rsid w:val="00FB662B"/>
  </w:style>
  <w:style w:type="paragraph" w:customStyle="1" w:styleId="AA95229845A94DE4A9ADF86ED336F0F4">
    <w:name w:val="AA95229845A94DE4A9ADF86ED336F0F4"/>
    <w:rsid w:val="00FB662B"/>
  </w:style>
  <w:style w:type="paragraph" w:customStyle="1" w:styleId="F50BB5F424034BE3B9BF64B93BAE6D5B">
    <w:name w:val="F50BB5F424034BE3B9BF64B93BAE6D5B"/>
    <w:rsid w:val="00FB662B"/>
  </w:style>
  <w:style w:type="paragraph" w:customStyle="1" w:styleId="80ACC40CF96A4FA080DA2A9ABA7C10C3">
    <w:name w:val="80ACC40CF96A4FA080DA2A9ABA7C10C3"/>
    <w:rsid w:val="00FB662B"/>
  </w:style>
  <w:style w:type="paragraph" w:customStyle="1" w:styleId="E0F8F7978A86485BBF95F1AA60CA7F31">
    <w:name w:val="E0F8F7978A86485BBF95F1AA60CA7F31"/>
    <w:rsid w:val="00FB662B"/>
  </w:style>
  <w:style w:type="paragraph" w:customStyle="1" w:styleId="356F409050F24BAC96B770728B5141DA">
    <w:name w:val="356F409050F24BAC96B770728B5141DA"/>
    <w:rsid w:val="00FB662B"/>
  </w:style>
  <w:style w:type="paragraph" w:customStyle="1" w:styleId="06C924F10D0F4E2B924A240858552755">
    <w:name w:val="06C924F10D0F4E2B924A240858552755"/>
    <w:rsid w:val="00FB662B"/>
  </w:style>
  <w:style w:type="paragraph" w:customStyle="1" w:styleId="59820621F5474988A21F0CF5FA8116DF">
    <w:name w:val="59820621F5474988A21F0CF5FA8116DF"/>
    <w:rsid w:val="00FB662B"/>
  </w:style>
  <w:style w:type="paragraph" w:customStyle="1" w:styleId="3A5F3D23FD4C45E5A1708B095FCF6F72">
    <w:name w:val="3A5F3D23FD4C45E5A1708B095FCF6F72"/>
    <w:rsid w:val="00FB662B"/>
  </w:style>
  <w:style w:type="paragraph" w:customStyle="1" w:styleId="F6CDA89577514F1099408538B0C3F1FE">
    <w:name w:val="F6CDA89577514F1099408538B0C3F1FE"/>
    <w:rsid w:val="00FB662B"/>
  </w:style>
  <w:style w:type="paragraph" w:customStyle="1" w:styleId="5D1F73761B0C4272944DE149BEFEA846">
    <w:name w:val="5D1F73761B0C4272944DE149BEFEA846"/>
    <w:rsid w:val="00FB662B"/>
  </w:style>
  <w:style w:type="paragraph" w:customStyle="1" w:styleId="1F1A2C0276BA4BA6AD5B46276945C3E1">
    <w:name w:val="1F1A2C0276BA4BA6AD5B46276945C3E1"/>
    <w:rsid w:val="00FB662B"/>
  </w:style>
  <w:style w:type="paragraph" w:customStyle="1" w:styleId="83D076C1228948F894B34E491C262CDF">
    <w:name w:val="83D076C1228948F894B34E491C262CDF"/>
    <w:rsid w:val="00FB662B"/>
  </w:style>
  <w:style w:type="paragraph" w:customStyle="1" w:styleId="5A58430608A545F7ACE759951166C857">
    <w:name w:val="5A58430608A545F7ACE759951166C857"/>
    <w:rsid w:val="00FB662B"/>
  </w:style>
  <w:style w:type="paragraph" w:customStyle="1" w:styleId="92F19C87DF1B4889A6EE9FA8A98E0D9D">
    <w:name w:val="92F19C87DF1B4889A6EE9FA8A98E0D9D"/>
    <w:rsid w:val="00FB662B"/>
  </w:style>
  <w:style w:type="paragraph" w:customStyle="1" w:styleId="B5F298B9FDBF4944BDAB337878CC55C3">
    <w:name w:val="B5F298B9FDBF4944BDAB337878CC55C3"/>
    <w:rsid w:val="00FB662B"/>
  </w:style>
  <w:style w:type="paragraph" w:customStyle="1" w:styleId="4A5B4602A44642F48766EDACA8C4C6A7">
    <w:name w:val="4A5B4602A44642F48766EDACA8C4C6A7"/>
    <w:rsid w:val="00FB662B"/>
  </w:style>
  <w:style w:type="paragraph" w:customStyle="1" w:styleId="0EB93A5761AA499E858657DA9E37582A">
    <w:name w:val="0EB93A5761AA499E858657DA9E37582A"/>
    <w:rsid w:val="00FB662B"/>
  </w:style>
  <w:style w:type="paragraph" w:customStyle="1" w:styleId="90EB30224A184B95A717BB66585B4848">
    <w:name w:val="90EB30224A184B95A717BB66585B4848"/>
    <w:rsid w:val="00FB662B"/>
  </w:style>
  <w:style w:type="paragraph" w:customStyle="1" w:styleId="87996585F9E44790BFE3E276B7BA6724">
    <w:name w:val="87996585F9E44790BFE3E276B7BA6724"/>
    <w:rsid w:val="00FB662B"/>
  </w:style>
  <w:style w:type="paragraph" w:customStyle="1" w:styleId="1203FF40DD08421E892AEC2A33ECFCFD">
    <w:name w:val="1203FF40DD08421E892AEC2A33ECFCFD"/>
    <w:rsid w:val="00FB662B"/>
  </w:style>
  <w:style w:type="paragraph" w:customStyle="1" w:styleId="0CB2FCA6FDC4495984295E880BB9FEB9">
    <w:name w:val="0CB2FCA6FDC4495984295E880BB9FEB9"/>
    <w:rsid w:val="00FB662B"/>
  </w:style>
  <w:style w:type="paragraph" w:customStyle="1" w:styleId="957BEAED28B94DB4A8D3FC882033B9C3">
    <w:name w:val="957BEAED28B94DB4A8D3FC882033B9C3"/>
    <w:rsid w:val="00FB662B"/>
  </w:style>
  <w:style w:type="paragraph" w:customStyle="1" w:styleId="56074E42F72F4B0BBE8A2BDF6ABDDE03">
    <w:name w:val="56074E42F72F4B0BBE8A2BDF6ABDDE03"/>
    <w:rsid w:val="00FB662B"/>
  </w:style>
  <w:style w:type="paragraph" w:customStyle="1" w:styleId="22145E860BD34225AD421FBA037758A2">
    <w:name w:val="22145E860BD34225AD421FBA037758A2"/>
    <w:rsid w:val="00FB662B"/>
  </w:style>
  <w:style w:type="paragraph" w:customStyle="1" w:styleId="18C57F2D494144A080E0EEF67EFA9ACA">
    <w:name w:val="18C57F2D494144A080E0EEF67EFA9ACA"/>
    <w:rsid w:val="00FB662B"/>
  </w:style>
  <w:style w:type="paragraph" w:customStyle="1" w:styleId="4C694FB622CA4249B41A90BA92E4F308">
    <w:name w:val="4C694FB622CA4249B41A90BA92E4F308"/>
    <w:rsid w:val="00FB662B"/>
  </w:style>
  <w:style w:type="paragraph" w:customStyle="1" w:styleId="4342B2461BE84707AAA0D4DE634D7F00">
    <w:name w:val="4342B2461BE84707AAA0D4DE634D7F00"/>
    <w:rsid w:val="00FB662B"/>
  </w:style>
  <w:style w:type="paragraph" w:customStyle="1" w:styleId="86B4A6B6F2364B95B6EB1DF9D6CC37A8">
    <w:name w:val="86B4A6B6F2364B95B6EB1DF9D6CC37A8"/>
    <w:rsid w:val="00FB662B"/>
  </w:style>
  <w:style w:type="paragraph" w:customStyle="1" w:styleId="5653B724F3C640F386535BB86A992EA2">
    <w:name w:val="5653B724F3C640F386535BB86A992EA2"/>
    <w:rsid w:val="00FB662B"/>
  </w:style>
  <w:style w:type="paragraph" w:customStyle="1" w:styleId="96342BB10D64489BB2D8F2BDAB4FEE87">
    <w:name w:val="96342BB10D64489BB2D8F2BDAB4FEE87"/>
    <w:rsid w:val="00FB662B"/>
  </w:style>
  <w:style w:type="paragraph" w:customStyle="1" w:styleId="CEE66B13B21248108A15DB841F4A96A4">
    <w:name w:val="CEE66B13B21248108A15DB841F4A96A4"/>
    <w:rsid w:val="00FB662B"/>
  </w:style>
  <w:style w:type="paragraph" w:customStyle="1" w:styleId="6502D425F8D845FBB21B79D9BDB658F3">
    <w:name w:val="6502D425F8D845FBB21B79D9BDB658F3"/>
    <w:rsid w:val="00FB662B"/>
  </w:style>
  <w:style w:type="paragraph" w:customStyle="1" w:styleId="6B2BDE73D5704135952D484DD62C63FA">
    <w:name w:val="6B2BDE73D5704135952D484DD62C63FA"/>
    <w:rsid w:val="00FB662B"/>
  </w:style>
  <w:style w:type="paragraph" w:customStyle="1" w:styleId="9EE1413E94EA4AC38E6495C9B0DCFDF9">
    <w:name w:val="9EE1413E94EA4AC38E6495C9B0DCFDF9"/>
    <w:rsid w:val="00FB662B"/>
  </w:style>
  <w:style w:type="paragraph" w:customStyle="1" w:styleId="32C4B89D8C434144912C3FD9E64C2577">
    <w:name w:val="32C4B89D8C434144912C3FD9E64C2577"/>
    <w:rsid w:val="00FB662B"/>
  </w:style>
  <w:style w:type="paragraph" w:customStyle="1" w:styleId="D5B238C20D55470C903A0002A8468BB8">
    <w:name w:val="D5B238C20D55470C903A0002A8468BB8"/>
    <w:rsid w:val="00FB662B"/>
  </w:style>
  <w:style w:type="paragraph" w:customStyle="1" w:styleId="AACABECF52BC4B6481701562E568B25A">
    <w:name w:val="AACABECF52BC4B6481701562E568B25A"/>
    <w:rsid w:val="00FB662B"/>
  </w:style>
  <w:style w:type="paragraph" w:customStyle="1" w:styleId="E1837760787B4EE798257CA443FFBBC8">
    <w:name w:val="E1837760787B4EE798257CA443FFBBC8"/>
    <w:rsid w:val="00FB662B"/>
  </w:style>
  <w:style w:type="paragraph" w:customStyle="1" w:styleId="9418F6F5F34446BABE0B8BE6668C212F">
    <w:name w:val="9418F6F5F34446BABE0B8BE6668C212F"/>
    <w:rsid w:val="00FB662B"/>
  </w:style>
  <w:style w:type="paragraph" w:customStyle="1" w:styleId="F7AFB6FB988B4B70A44091E3B5CFEC70">
    <w:name w:val="F7AFB6FB988B4B70A44091E3B5CFEC70"/>
    <w:rsid w:val="00FB662B"/>
  </w:style>
  <w:style w:type="paragraph" w:customStyle="1" w:styleId="7C0FA21377E04B1E91A1C3A32829F147">
    <w:name w:val="7C0FA21377E04B1E91A1C3A32829F147"/>
    <w:rsid w:val="00FB662B"/>
  </w:style>
  <w:style w:type="paragraph" w:customStyle="1" w:styleId="BFF5CF03985D4913A11067629FD1B98B">
    <w:name w:val="BFF5CF03985D4913A11067629FD1B98B"/>
    <w:rsid w:val="00FB662B"/>
  </w:style>
  <w:style w:type="paragraph" w:customStyle="1" w:styleId="922F203001B64F6E8DDA86C0ADE51F34">
    <w:name w:val="922F203001B64F6E8DDA86C0ADE51F34"/>
    <w:rsid w:val="00FB662B"/>
  </w:style>
  <w:style w:type="paragraph" w:customStyle="1" w:styleId="B7DEA8FA3769496AA74D872AC03382A9">
    <w:name w:val="B7DEA8FA3769496AA74D872AC03382A9"/>
    <w:rsid w:val="00FB662B"/>
  </w:style>
  <w:style w:type="paragraph" w:customStyle="1" w:styleId="A5CBC416CE724712ADEC92CB76A5A386">
    <w:name w:val="A5CBC416CE724712ADEC92CB76A5A386"/>
    <w:rsid w:val="00FB662B"/>
  </w:style>
  <w:style w:type="paragraph" w:customStyle="1" w:styleId="E4C927AA997B4937AD47618B6D15C13A">
    <w:name w:val="E4C927AA997B4937AD47618B6D15C13A"/>
    <w:rsid w:val="00FB662B"/>
  </w:style>
  <w:style w:type="paragraph" w:customStyle="1" w:styleId="A38280FDBCC24839B15CF45586F748A6">
    <w:name w:val="A38280FDBCC24839B15CF45586F748A6"/>
    <w:rsid w:val="00FB662B"/>
  </w:style>
  <w:style w:type="paragraph" w:customStyle="1" w:styleId="5E84151199794BE5A55AEEF43E2DE202">
    <w:name w:val="5E84151199794BE5A55AEEF43E2DE202"/>
    <w:rsid w:val="00FB662B"/>
  </w:style>
  <w:style w:type="paragraph" w:customStyle="1" w:styleId="5BFF555681564F419A6CA297E26F8F1A">
    <w:name w:val="5BFF555681564F419A6CA297E26F8F1A"/>
    <w:rsid w:val="00FB662B"/>
  </w:style>
  <w:style w:type="paragraph" w:customStyle="1" w:styleId="D6FE792A62C64DD9A3672ABDEEBC963E">
    <w:name w:val="D6FE792A62C64DD9A3672ABDEEBC963E"/>
    <w:rsid w:val="00FB662B"/>
  </w:style>
  <w:style w:type="paragraph" w:customStyle="1" w:styleId="336FA51D0CBB44719F61A69F70D4614F">
    <w:name w:val="336FA51D0CBB44719F61A69F70D4614F"/>
    <w:rsid w:val="00FB662B"/>
  </w:style>
  <w:style w:type="paragraph" w:customStyle="1" w:styleId="33E95C564E924DCDA75FCCC48A9CC01F">
    <w:name w:val="33E95C564E924DCDA75FCCC48A9CC01F"/>
    <w:rsid w:val="00FB662B"/>
  </w:style>
  <w:style w:type="paragraph" w:customStyle="1" w:styleId="3DC45C9D51E74579A5D0F4B956369C40">
    <w:name w:val="3DC45C9D51E74579A5D0F4B956369C40"/>
    <w:rsid w:val="00FB662B"/>
  </w:style>
  <w:style w:type="paragraph" w:customStyle="1" w:styleId="98B385CE35F84823B5280EFC77134DD8">
    <w:name w:val="98B385CE35F84823B5280EFC77134DD8"/>
    <w:rsid w:val="00FB662B"/>
  </w:style>
  <w:style w:type="paragraph" w:customStyle="1" w:styleId="205AC4A5D3F347BBAE7A608B8342AD33">
    <w:name w:val="205AC4A5D3F347BBAE7A608B8342AD33"/>
    <w:rsid w:val="00FB662B"/>
  </w:style>
  <w:style w:type="paragraph" w:customStyle="1" w:styleId="FA9EB14F0530471FA1763606BE1349E4">
    <w:name w:val="FA9EB14F0530471FA1763606BE1349E4"/>
    <w:rsid w:val="00FB662B"/>
  </w:style>
  <w:style w:type="paragraph" w:customStyle="1" w:styleId="073509A33BB94FAA80EC196757959084">
    <w:name w:val="073509A33BB94FAA80EC196757959084"/>
    <w:rsid w:val="00FB662B"/>
  </w:style>
  <w:style w:type="paragraph" w:customStyle="1" w:styleId="848FD8799A084D47B9084B26634DE635">
    <w:name w:val="848FD8799A084D47B9084B26634DE635"/>
    <w:rsid w:val="00FB662B"/>
  </w:style>
  <w:style w:type="paragraph" w:customStyle="1" w:styleId="D3E6F998136E4D2E82EBA6DC090C1920">
    <w:name w:val="D3E6F998136E4D2E82EBA6DC090C1920"/>
    <w:rsid w:val="00FB662B"/>
  </w:style>
  <w:style w:type="paragraph" w:customStyle="1" w:styleId="70508F4390D3407DA69730DECFD8F3C6">
    <w:name w:val="70508F4390D3407DA69730DECFD8F3C6"/>
    <w:rsid w:val="00FB662B"/>
  </w:style>
  <w:style w:type="paragraph" w:customStyle="1" w:styleId="61A6A9E179024E1CB6C9E73DAE8A57C1">
    <w:name w:val="61A6A9E179024E1CB6C9E73DAE8A57C1"/>
    <w:rsid w:val="00FB662B"/>
  </w:style>
  <w:style w:type="paragraph" w:customStyle="1" w:styleId="A17D3FDDA638421DB5775CF32C6A09AB">
    <w:name w:val="A17D3FDDA638421DB5775CF32C6A09AB"/>
    <w:rsid w:val="00FB662B"/>
  </w:style>
  <w:style w:type="paragraph" w:customStyle="1" w:styleId="46F25D8BBEE7487099455F96EDF4988C">
    <w:name w:val="46F25D8BBEE7487099455F96EDF4988C"/>
    <w:rsid w:val="00FB662B"/>
  </w:style>
  <w:style w:type="paragraph" w:customStyle="1" w:styleId="09B1E235969A41DC858A6718795642BD">
    <w:name w:val="09B1E235969A41DC858A6718795642BD"/>
    <w:rsid w:val="00FB662B"/>
  </w:style>
  <w:style w:type="paragraph" w:customStyle="1" w:styleId="D525795483D74A218A46AB3F1AB63276">
    <w:name w:val="D525795483D74A218A46AB3F1AB63276"/>
    <w:rsid w:val="00FB662B"/>
  </w:style>
  <w:style w:type="paragraph" w:customStyle="1" w:styleId="913F1271D1484AF4A9131A4BD93EEA64">
    <w:name w:val="913F1271D1484AF4A9131A4BD93EEA64"/>
    <w:rsid w:val="00FB662B"/>
  </w:style>
  <w:style w:type="paragraph" w:customStyle="1" w:styleId="14F6395563F94F6EA9089D639E197E28">
    <w:name w:val="14F6395563F94F6EA9089D639E197E28"/>
    <w:rsid w:val="00FB662B"/>
  </w:style>
  <w:style w:type="paragraph" w:customStyle="1" w:styleId="77F455A984ED4E408D945C50A2CE719E">
    <w:name w:val="77F455A984ED4E408D945C50A2CE719E"/>
    <w:rsid w:val="00FB662B"/>
  </w:style>
  <w:style w:type="paragraph" w:customStyle="1" w:styleId="1E66623738494E9A9979402E2B7E54E8">
    <w:name w:val="1E66623738494E9A9979402E2B7E54E8"/>
    <w:rsid w:val="00FB662B"/>
  </w:style>
  <w:style w:type="paragraph" w:customStyle="1" w:styleId="1E27C28A73B34F95BA341923505D8F2F">
    <w:name w:val="1E27C28A73B34F95BA341923505D8F2F"/>
    <w:rsid w:val="00FB662B"/>
  </w:style>
  <w:style w:type="paragraph" w:customStyle="1" w:styleId="30229B51EEFC4E80882290680241CD57">
    <w:name w:val="30229B51EEFC4E80882290680241CD57"/>
    <w:rsid w:val="00FB662B"/>
  </w:style>
  <w:style w:type="paragraph" w:customStyle="1" w:styleId="859799BA93944F528021EAA1F7AD2012">
    <w:name w:val="859799BA93944F528021EAA1F7AD2012"/>
    <w:rsid w:val="00FB662B"/>
  </w:style>
  <w:style w:type="paragraph" w:customStyle="1" w:styleId="50C2CD696BDF42EC8B3A0A3A3F749C92">
    <w:name w:val="50C2CD696BDF42EC8B3A0A3A3F749C92"/>
    <w:rsid w:val="00FB662B"/>
  </w:style>
  <w:style w:type="paragraph" w:customStyle="1" w:styleId="5A36AFA2C3EB48B6AC0A0F9487DCC6E0">
    <w:name w:val="5A36AFA2C3EB48B6AC0A0F9487DCC6E0"/>
    <w:rsid w:val="00FB662B"/>
  </w:style>
  <w:style w:type="paragraph" w:customStyle="1" w:styleId="8BE4856C29F347FF9FA1D96947CB2588">
    <w:name w:val="8BE4856C29F347FF9FA1D96947CB2588"/>
    <w:rsid w:val="00FB662B"/>
  </w:style>
  <w:style w:type="paragraph" w:customStyle="1" w:styleId="E1B943C6A89446CF9B470D34434A44B1">
    <w:name w:val="E1B943C6A89446CF9B470D34434A44B1"/>
    <w:rsid w:val="00FB662B"/>
  </w:style>
  <w:style w:type="paragraph" w:customStyle="1" w:styleId="7A544F3171864C2FA6DDAD2AAD5CF6C1">
    <w:name w:val="7A544F3171864C2FA6DDAD2AAD5CF6C1"/>
    <w:rsid w:val="00FB662B"/>
  </w:style>
  <w:style w:type="paragraph" w:customStyle="1" w:styleId="00EEB798C25F498C9638D4D0C3B30BC9">
    <w:name w:val="00EEB798C25F498C9638D4D0C3B30BC9"/>
    <w:rsid w:val="00FB662B"/>
  </w:style>
  <w:style w:type="paragraph" w:customStyle="1" w:styleId="9CEFE215853E4089AE9053797FD935E8">
    <w:name w:val="9CEFE215853E4089AE9053797FD935E8"/>
    <w:rsid w:val="00FB662B"/>
  </w:style>
  <w:style w:type="paragraph" w:customStyle="1" w:styleId="AEF78077841D4FCFBBCD2364E8499240">
    <w:name w:val="AEF78077841D4FCFBBCD2364E8499240"/>
    <w:rsid w:val="00FB662B"/>
  </w:style>
  <w:style w:type="paragraph" w:customStyle="1" w:styleId="9E14A606C12F46A8A3BE00BD820D8506">
    <w:name w:val="9E14A606C12F46A8A3BE00BD820D8506"/>
    <w:rsid w:val="00FB662B"/>
  </w:style>
  <w:style w:type="paragraph" w:customStyle="1" w:styleId="9FAFA1D17B75492FB962CDFFC51ED744">
    <w:name w:val="9FAFA1D17B75492FB962CDFFC51ED744"/>
    <w:rsid w:val="00FB662B"/>
  </w:style>
  <w:style w:type="paragraph" w:customStyle="1" w:styleId="651F7BF252354FA5B0D6EA94B88AED53">
    <w:name w:val="651F7BF252354FA5B0D6EA94B88AED53"/>
    <w:rsid w:val="00FB662B"/>
  </w:style>
  <w:style w:type="paragraph" w:customStyle="1" w:styleId="0504FCF3059E4C56938B7BFC31FC969C">
    <w:name w:val="0504FCF3059E4C56938B7BFC31FC969C"/>
    <w:rsid w:val="00FB662B"/>
  </w:style>
  <w:style w:type="paragraph" w:customStyle="1" w:styleId="95E4635928CB4086B98F11147A1C1962">
    <w:name w:val="95E4635928CB4086B98F11147A1C1962"/>
    <w:rsid w:val="00FB662B"/>
  </w:style>
  <w:style w:type="paragraph" w:customStyle="1" w:styleId="6349DB3800F941C193362178511BD768">
    <w:name w:val="6349DB3800F941C193362178511BD768"/>
    <w:rsid w:val="00FB662B"/>
  </w:style>
  <w:style w:type="paragraph" w:customStyle="1" w:styleId="C2ADFC5BF4474635B39A3CDF305A907D">
    <w:name w:val="C2ADFC5BF4474635B39A3CDF305A907D"/>
    <w:rsid w:val="00FB662B"/>
  </w:style>
  <w:style w:type="paragraph" w:customStyle="1" w:styleId="CFD104539AFB4C529D5760BB6DA64622">
    <w:name w:val="CFD104539AFB4C529D5760BB6DA64622"/>
    <w:rsid w:val="00FB662B"/>
  </w:style>
  <w:style w:type="paragraph" w:customStyle="1" w:styleId="4459A41F2C6446ADA33964E9D0E2D9AC">
    <w:name w:val="4459A41F2C6446ADA33964E9D0E2D9AC"/>
    <w:rsid w:val="00FB662B"/>
  </w:style>
  <w:style w:type="paragraph" w:customStyle="1" w:styleId="96CE8B10474840B5ABDD1F803B1B9A79">
    <w:name w:val="96CE8B10474840B5ABDD1F803B1B9A79"/>
    <w:rsid w:val="00FB662B"/>
  </w:style>
  <w:style w:type="paragraph" w:customStyle="1" w:styleId="335F67734E7E4211B5D8BC23566C52FE">
    <w:name w:val="335F67734E7E4211B5D8BC23566C52FE"/>
    <w:rsid w:val="00FB662B"/>
  </w:style>
  <w:style w:type="paragraph" w:customStyle="1" w:styleId="04EC10E5C99A4DDB94A6F28C3663A2EB">
    <w:name w:val="04EC10E5C99A4DDB94A6F28C3663A2EB"/>
    <w:rsid w:val="00FB662B"/>
  </w:style>
  <w:style w:type="paragraph" w:customStyle="1" w:styleId="485AC575B3B04D68AF78D2EA0B26C6D1">
    <w:name w:val="485AC575B3B04D68AF78D2EA0B26C6D1"/>
    <w:rsid w:val="00FB662B"/>
  </w:style>
  <w:style w:type="paragraph" w:customStyle="1" w:styleId="72F989784D834A70BC541A8BEE9719AC">
    <w:name w:val="72F989784D834A70BC541A8BEE9719AC"/>
    <w:rsid w:val="00FB662B"/>
  </w:style>
  <w:style w:type="paragraph" w:customStyle="1" w:styleId="8380407E01E145D8BFA8544F5F0339D3">
    <w:name w:val="8380407E01E145D8BFA8544F5F0339D3"/>
    <w:rsid w:val="00FB662B"/>
  </w:style>
  <w:style w:type="paragraph" w:customStyle="1" w:styleId="6538B233F8FC42F59B5039F43B28C2CC">
    <w:name w:val="6538B233F8FC42F59B5039F43B28C2CC"/>
    <w:rsid w:val="00FB662B"/>
  </w:style>
  <w:style w:type="paragraph" w:customStyle="1" w:styleId="C3491B91D81749E8B7EB4CD375B280FC">
    <w:name w:val="C3491B91D81749E8B7EB4CD375B280FC"/>
    <w:rsid w:val="00FB662B"/>
  </w:style>
  <w:style w:type="paragraph" w:customStyle="1" w:styleId="4A42DB32B0704D5E97C844E7F6A59188">
    <w:name w:val="4A42DB32B0704D5E97C844E7F6A59188"/>
    <w:rsid w:val="00FB662B"/>
  </w:style>
  <w:style w:type="paragraph" w:customStyle="1" w:styleId="08B0DA8A7D464743AF03966BABD6EE47">
    <w:name w:val="08B0DA8A7D464743AF03966BABD6EE47"/>
    <w:rsid w:val="00FB662B"/>
  </w:style>
  <w:style w:type="paragraph" w:customStyle="1" w:styleId="289404DDA5D54B98B3B98BFAD2F458E2">
    <w:name w:val="289404DDA5D54B98B3B98BFAD2F458E2"/>
    <w:rsid w:val="00FB662B"/>
  </w:style>
  <w:style w:type="paragraph" w:customStyle="1" w:styleId="9477A854E8834EB2884DFA32474900B0">
    <w:name w:val="9477A854E8834EB2884DFA32474900B0"/>
    <w:rsid w:val="00FB662B"/>
  </w:style>
  <w:style w:type="paragraph" w:customStyle="1" w:styleId="2EF58412D3DA4630AA5A92CFDCD567E9">
    <w:name w:val="2EF58412D3DA4630AA5A92CFDCD567E9"/>
    <w:rsid w:val="00FB662B"/>
  </w:style>
  <w:style w:type="paragraph" w:customStyle="1" w:styleId="10DC7BC867524A2DBFA1383F1F62D3E2">
    <w:name w:val="10DC7BC867524A2DBFA1383F1F62D3E2"/>
    <w:rsid w:val="00FB662B"/>
  </w:style>
  <w:style w:type="paragraph" w:customStyle="1" w:styleId="874D00F789C743ACA933F02B4F0A2375">
    <w:name w:val="874D00F789C743ACA933F02B4F0A2375"/>
    <w:rsid w:val="00FB662B"/>
  </w:style>
  <w:style w:type="paragraph" w:customStyle="1" w:styleId="4DEA1ECF36B642A6B0AB10966F663A4B">
    <w:name w:val="4DEA1ECF36B642A6B0AB10966F663A4B"/>
    <w:rsid w:val="00FB662B"/>
  </w:style>
  <w:style w:type="paragraph" w:customStyle="1" w:styleId="0409FD286D5A488DA57442C6220FC94B">
    <w:name w:val="0409FD286D5A488DA57442C6220FC94B"/>
    <w:rsid w:val="00FB662B"/>
  </w:style>
  <w:style w:type="paragraph" w:customStyle="1" w:styleId="6B51E5B668AF4D94B6A4501E88373657">
    <w:name w:val="6B51E5B668AF4D94B6A4501E88373657"/>
    <w:rsid w:val="00FB662B"/>
  </w:style>
  <w:style w:type="paragraph" w:customStyle="1" w:styleId="4CB537B213DF45B2BDB795189FDB1BE9">
    <w:name w:val="4CB537B213DF45B2BDB795189FDB1BE9"/>
    <w:rsid w:val="00FB662B"/>
  </w:style>
  <w:style w:type="paragraph" w:customStyle="1" w:styleId="47265848290E4C519F82B09F65B75E4B">
    <w:name w:val="47265848290E4C519F82B09F65B75E4B"/>
    <w:rsid w:val="00FB662B"/>
  </w:style>
  <w:style w:type="paragraph" w:customStyle="1" w:styleId="ACAD0C4C6F98468FB786FA1CE5D0EFEB">
    <w:name w:val="ACAD0C4C6F98468FB786FA1CE5D0EFEB"/>
    <w:rsid w:val="00FB662B"/>
  </w:style>
  <w:style w:type="paragraph" w:customStyle="1" w:styleId="CD2668E8570541D5BFF86436AE7F5234">
    <w:name w:val="CD2668E8570541D5BFF86436AE7F5234"/>
    <w:rsid w:val="00FB662B"/>
  </w:style>
  <w:style w:type="paragraph" w:customStyle="1" w:styleId="A21F41604A82427084243CC9594703E3">
    <w:name w:val="A21F41604A82427084243CC9594703E3"/>
    <w:rsid w:val="00FB662B"/>
  </w:style>
  <w:style w:type="paragraph" w:customStyle="1" w:styleId="1F4F542224D845E5817C3D01B8DF7DDA">
    <w:name w:val="1F4F542224D845E5817C3D01B8DF7DDA"/>
    <w:rsid w:val="00FB662B"/>
  </w:style>
  <w:style w:type="paragraph" w:customStyle="1" w:styleId="A6F363FF5F304F12B3299BF9EE21AAC3">
    <w:name w:val="A6F363FF5F304F12B3299BF9EE21AAC3"/>
    <w:rsid w:val="00FB662B"/>
  </w:style>
  <w:style w:type="paragraph" w:customStyle="1" w:styleId="74BBC5552D4D4443B2596DECF3040F88">
    <w:name w:val="74BBC5552D4D4443B2596DECF3040F88"/>
    <w:rsid w:val="00FB662B"/>
  </w:style>
  <w:style w:type="paragraph" w:customStyle="1" w:styleId="CC7CFE796A904093B61FE49B1F7189A5">
    <w:name w:val="CC7CFE796A904093B61FE49B1F7189A5"/>
    <w:rsid w:val="00FB662B"/>
  </w:style>
  <w:style w:type="paragraph" w:customStyle="1" w:styleId="2A5F79C651C74FDBAA73DD25B86BAFB0">
    <w:name w:val="2A5F79C651C74FDBAA73DD25B86BAFB0"/>
    <w:rsid w:val="00FB662B"/>
  </w:style>
  <w:style w:type="paragraph" w:customStyle="1" w:styleId="8BA1F3F08F894C959729A2696AC687CA">
    <w:name w:val="8BA1F3F08F894C959729A2696AC687CA"/>
    <w:rsid w:val="00FB662B"/>
  </w:style>
  <w:style w:type="paragraph" w:customStyle="1" w:styleId="9DCBF28ACB0D49B693559E10AFB20B2B">
    <w:name w:val="9DCBF28ACB0D49B693559E10AFB20B2B"/>
    <w:rsid w:val="00FB662B"/>
  </w:style>
  <w:style w:type="paragraph" w:customStyle="1" w:styleId="69C058B7FA054A69AA8BEA0472CF77FA">
    <w:name w:val="69C058B7FA054A69AA8BEA0472CF77FA"/>
    <w:rsid w:val="00FB662B"/>
  </w:style>
  <w:style w:type="paragraph" w:customStyle="1" w:styleId="C16A6DE182D44370AC6732B1E21B2288">
    <w:name w:val="C16A6DE182D44370AC6732B1E21B2288"/>
    <w:rsid w:val="00FB662B"/>
  </w:style>
  <w:style w:type="paragraph" w:customStyle="1" w:styleId="56479D986499488EA9DB324869C0F1B8">
    <w:name w:val="56479D986499488EA9DB324869C0F1B8"/>
    <w:rsid w:val="00FB662B"/>
  </w:style>
  <w:style w:type="paragraph" w:customStyle="1" w:styleId="8C26F42B7870480DA91E490C8A619C2C">
    <w:name w:val="8C26F42B7870480DA91E490C8A619C2C"/>
    <w:rsid w:val="00FB662B"/>
  </w:style>
  <w:style w:type="paragraph" w:customStyle="1" w:styleId="77F97B1B45814CA38072FC10BAC7B9AF">
    <w:name w:val="77F97B1B45814CA38072FC10BAC7B9AF"/>
    <w:rsid w:val="00FB662B"/>
  </w:style>
  <w:style w:type="paragraph" w:customStyle="1" w:styleId="733197C49BFA42F7BD7976CA61E0FADC">
    <w:name w:val="733197C49BFA42F7BD7976CA61E0FADC"/>
    <w:rsid w:val="00FB662B"/>
  </w:style>
  <w:style w:type="paragraph" w:customStyle="1" w:styleId="2E9927C0F24D4CE18BE2BF79EB117E88">
    <w:name w:val="2E9927C0F24D4CE18BE2BF79EB117E88"/>
    <w:rsid w:val="00FB662B"/>
  </w:style>
  <w:style w:type="paragraph" w:customStyle="1" w:styleId="91F16D42079742539C6711FC3DDC8321">
    <w:name w:val="91F16D42079742539C6711FC3DDC8321"/>
    <w:rsid w:val="00FB662B"/>
  </w:style>
  <w:style w:type="paragraph" w:customStyle="1" w:styleId="48D236FCD2094B059933A61C2CE5A1C2">
    <w:name w:val="48D236FCD2094B059933A61C2CE5A1C2"/>
    <w:rsid w:val="00FB662B"/>
  </w:style>
  <w:style w:type="paragraph" w:customStyle="1" w:styleId="0E6CA35E683A4088B1F48B731AC131BB">
    <w:name w:val="0E6CA35E683A4088B1F48B731AC131BB"/>
    <w:rsid w:val="00FB662B"/>
  </w:style>
  <w:style w:type="paragraph" w:customStyle="1" w:styleId="14DAAEFA3B9A4F3B933F29EA8A0C930A">
    <w:name w:val="14DAAEFA3B9A4F3B933F29EA8A0C930A"/>
    <w:rsid w:val="00FB662B"/>
  </w:style>
  <w:style w:type="paragraph" w:customStyle="1" w:styleId="39C5E559F1F44E2E9EA4096F0A37B266">
    <w:name w:val="39C5E559F1F44E2E9EA4096F0A37B266"/>
    <w:rsid w:val="00FB662B"/>
  </w:style>
  <w:style w:type="paragraph" w:customStyle="1" w:styleId="686ADC20252846E39F7CC0C73F809C4A">
    <w:name w:val="686ADC20252846E39F7CC0C73F809C4A"/>
    <w:rsid w:val="00FB662B"/>
  </w:style>
  <w:style w:type="paragraph" w:customStyle="1" w:styleId="2574870BEA154CD18EDA49CE23CF14B2">
    <w:name w:val="2574870BEA154CD18EDA49CE23CF14B2"/>
    <w:rsid w:val="00FB662B"/>
  </w:style>
  <w:style w:type="paragraph" w:customStyle="1" w:styleId="84BD03EFE83D4CBB958DE4BA5B069141">
    <w:name w:val="84BD03EFE83D4CBB958DE4BA5B069141"/>
    <w:rsid w:val="00FB662B"/>
  </w:style>
  <w:style w:type="paragraph" w:customStyle="1" w:styleId="11B1AF49F1DF49FFA82322B20C918DB4">
    <w:name w:val="11B1AF49F1DF49FFA82322B20C918DB4"/>
    <w:rsid w:val="00FB662B"/>
  </w:style>
  <w:style w:type="paragraph" w:customStyle="1" w:styleId="870BFF1280E3428DBA1A5CC097FCE831">
    <w:name w:val="870BFF1280E3428DBA1A5CC097FCE831"/>
    <w:rsid w:val="00FB662B"/>
  </w:style>
  <w:style w:type="paragraph" w:customStyle="1" w:styleId="AE8D09C5FA144A2F9297CEACEB666AB5">
    <w:name w:val="AE8D09C5FA144A2F9297CEACEB666AB5"/>
    <w:rsid w:val="00FB662B"/>
  </w:style>
  <w:style w:type="paragraph" w:customStyle="1" w:styleId="D157F4CCA5D04366B1695EF484453F89">
    <w:name w:val="D157F4CCA5D04366B1695EF484453F89"/>
    <w:rsid w:val="00FB662B"/>
  </w:style>
  <w:style w:type="paragraph" w:customStyle="1" w:styleId="01D5547EBB864B26BDAF7C2AD66F0F4B">
    <w:name w:val="01D5547EBB864B26BDAF7C2AD66F0F4B"/>
    <w:rsid w:val="0052478E"/>
  </w:style>
  <w:style w:type="paragraph" w:customStyle="1" w:styleId="DCE491575949415690C049051A075F23">
    <w:name w:val="DCE491575949415690C049051A075F23"/>
    <w:rsid w:val="0052478E"/>
  </w:style>
  <w:style w:type="paragraph" w:customStyle="1" w:styleId="0F33F79439D74197A8816B6F124B4A3E">
    <w:name w:val="0F33F79439D74197A8816B6F124B4A3E"/>
    <w:rsid w:val="0052478E"/>
  </w:style>
  <w:style w:type="paragraph" w:customStyle="1" w:styleId="FD66793699554701BA5A0CAB7B644151">
    <w:name w:val="FD66793699554701BA5A0CAB7B644151"/>
    <w:rsid w:val="0052478E"/>
  </w:style>
  <w:style w:type="paragraph" w:customStyle="1" w:styleId="BBD0CE5BF283404E838B287561C23C77">
    <w:name w:val="BBD0CE5BF283404E838B287561C23C77"/>
    <w:rsid w:val="0052478E"/>
  </w:style>
  <w:style w:type="paragraph" w:customStyle="1" w:styleId="4261700021604B4A80A6F32C71D2D05A">
    <w:name w:val="4261700021604B4A80A6F32C71D2D05A"/>
    <w:rsid w:val="0052478E"/>
  </w:style>
  <w:style w:type="paragraph" w:customStyle="1" w:styleId="7BB876A3D7314270B1E6D01C886C46F0">
    <w:name w:val="7BB876A3D7314270B1E6D01C886C46F0"/>
    <w:rsid w:val="0052478E"/>
  </w:style>
  <w:style w:type="paragraph" w:customStyle="1" w:styleId="90F136F1B11E4000A954E31645273CBF">
    <w:name w:val="90F136F1B11E4000A954E31645273CBF"/>
    <w:rsid w:val="0052478E"/>
  </w:style>
  <w:style w:type="paragraph" w:customStyle="1" w:styleId="1A6F2DAD804E493281B3E2A582241AF0">
    <w:name w:val="1A6F2DAD804E493281B3E2A582241AF0"/>
    <w:rsid w:val="0052478E"/>
  </w:style>
  <w:style w:type="paragraph" w:customStyle="1" w:styleId="574DAABE06174D1097D37873674946AA">
    <w:name w:val="574DAABE06174D1097D37873674946AA"/>
    <w:rsid w:val="0052478E"/>
  </w:style>
  <w:style w:type="paragraph" w:customStyle="1" w:styleId="7A5B462E126B4D48B2C229563AD2AE92">
    <w:name w:val="7A5B462E126B4D48B2C229563AD2AE92"/>
    <w:rsid w:val="0052478E"/>
  </w:style>
  <w:style w:type="paragraph" w:customStyle="1" w:styleId="8CEBBE3070654C3097B79A76D7587B27">
    <w:name w:val="8CEBBE3070654C3097B79A76D7587B27"/>
    <w:rsid w:val="0052478E"/>
  </w:style>
  <w:style w:type="paragraph" w:customStyle="1" w:styleId="5C7BCA36F1CB48CA97706E62428668A5">
    <w:name w:val="5C7BCA36F1CB48CA97706E62428668A5"/>
    <w:rsid w:val="0052478E"/>
  </w:style>
  <w:style w:type="paragraph" w:customStyle="1" w:styleId="8D20255C0A0C44939F072D36F5D725EC">
    <w:name w:val="8D20255C0A0C44939F072D36F5D725EC"/>
    <w:rsid w:val="0052478E"/>
  </w:style>
  <w:style w:type="paragraph" w:customStyle="1" w:styleId="B7F205512BF64D268E2AB1FB34CEC0B3">
    <w:name w:val="B7F205512BF64D268E2AB1FB34CEC0B3"/>
    <w:rsid w:val="0052478E"/>
  </w:style>
  <w:style w:type="paragraph" w:customStyle="1" w:styleId="B3149BCC4E664A1590887D74ECBA84AC">
    <w:name w:val="B3149BCC4E664A1590887D74ECBA84AC"/>
    <w:rsid w:val="0052478E"/>
  </w:style>
  <w:style w:type="paragraph" w:customStyle="1" w:styleId="ABCF335D57A94D04BDDE87E143CC25DA">
    <w:name w:val="ABCF335D57A94D04BDDE87E143CC25DA"/>
    <w:rsid w:val="0038133E"/>
  </w:style>
  <w:style w:type="paragraph" w:customStyle="1" w:styleId="1DAC4046DE2D4598A6D0E7DA6328BDA8">
    <w:name w:val="1DAC4046DE2D4598A6D0E7DA6328BDA8"/>
    <w:rsid w:val="0038133E"/>
  </w:style>
  <w:style w:type="paragraph" w:customStyle="1" w:styleId="7BD367846D294F75AACA80730D9F8D1C">
    <w:name w:val="7BD367846D294F75AACA80730D9F8D1C"/>
    <w:rsid w:val="0038133E"/>
  </w:style>
  <w:style w:type="paragraph" w:customStyle="1" w:styleId="603D70E97C1642DFAA83AA975101AC65">
    <w:name w:val="603D70E97C1642DFAA83AA975101AC65"/>
    <w:rsid w:val="0038133E"/>
  </w:style>
  <w:style w:type="paragraph" w:customStyle="1" w:styleId="DBC68A10C06A4221AA92C5BD952F20E5">
    <w:name w:val="DBC68A10C06A4221AA92C5BD952F20E5"/>
    <w:rsid w:val="0038133E"/>
  </w:style>
  <w:style w:type="paragraph" w:customStyle="1" w:styleId="F089515345D14025B45C6F716647AC4D">
    <w:name w:val="F089515345D14025B45C6F716647AC4D"/>
    <w:rsid w:val="0038133E"/>
  </w:style>
  <w:style w:type="paragraph" w:customStyle="1" w:styleId="832BBCC7C6D6490E86D8CE66AE29A591">
    <w:name w:val="832BBCC7C6D6490E86D8CE66AE29A591"/>
    <w:rsid w:val="0038133E"/>
  </w:style>
  <w:style w:type="paragraph" w:customStyle="1" w:styleId="0B845F41818041E1AAAE595B036AF899">
    <w:name w:val="0B845F41818041E1AAAE595B036AF899"/>
    <w:rsid w:val="0038133E"/>
  </w:style>
  <w:style w:type="paragraph" w:customStyle="1" w:styleId="22E6F217CEB541DD9DFCFA10BB66AFC8">
    <w:name w:val="22E6F217CEB541DD9DFCFA10BB66AFC8"/>
    <w:rsid w:val="0038133E"/>
  </w:style>
  <w:style w:type="paragraph" w:customStyle="1" w:styleId="92EB3732FC5E4A02AFD99603E723770D">
    <w:name w:val="92EB3732FC5E4A02AFD99603E723770D"/>
    <w:rsid w:val="00BB4003"/>
  </w:style>
  <w:style w:type="paragraph" w:customStyle="1" w:styleId="03607DC816A44B208C1434D1AAD17558">
    <w:name w:val="03607DC816A44B208C1434D1AAD17558"/>
    <w:rsid w:val="00BB4003"/>
  </w:style>
  <w:style w:type="paragraph" w:customStyle="1" w:styleId="65C79175548F4E3190B99B33C323C15D">
    <w:name w:val="65C79175548F4E3190B99B33C323C15D"/>
    <w:rsid w:val="00BB4003"/>
  </w:style>
  <w:style w:type="paragraph" w:customStyle="1" w:styleId="8221CBBB41A04062835A222A26D89568">
    <w:name w:val="8221CBBB41A04062835A222A26D89568"/>
    <w:rsid w:val="00976329"/>
  </w:style>
  <w:style w:type="paragraph" w:customStyle="1" w:styleId="24BFF03BEDAD4FCC886B0C20190F1E12">
    <w:name w:val="24BFF03BEDAD4FCC886B0C20190F1E12"/>
    <w:rsid w:val="00976329"/>
  </w:style>
  <w:style w:type="paragraph" w:customStyle="1" w:styleId="5DB7297DA28343D7A742E4FEEFCE7DA9">
    <w:name w:val="5DB7297DA28343D7A742E4FEEFCE7DA9"/>
    <w:rsid w:val="00976329"/>
  </w:style>
  <w:style w:type="paragraph" w:customStyle="1" w:styleId="BA7F44898AEF4D48B395F41E2D5C1302">
    <w:name w:val="BA7F44898AEF4D48B395F41E2D5C1302"/>
    <w:rsid w:val="00976329"/>
  </w:style>
  <w:style w:type="paragraph" w:customStyle="1" w:styleId="015DB0A53C13426289BEA0EEAE7F5050">
    <w:name w:val="015DB0A53C13426289BEA0EEAE7F5050"/>
    <w:rsid w:val="00976329"/>
  </w:style>
  <w:style w:type="paragraph" w:customStyle="1" w:styleId="02EDEF849CE846A88FDDF9DD8106B95F">
    <w:name w:val="02EDEF849CE846A88FDDF9DD8106B95F"/>
    <w:rsid w:val="00976329"/>
  </w:style>
  <w:style w:type="paragraph" w:customStyle="1" w:styleId="D8D85C81984C4D5AA754DC0FB21DAEC8">
    <w:name w:val="D8D85C81984C4D5AA754DC0FB21DAEC8"/>
    <w:rsid w:val="00976329"/>
  </w:style>
  <w:style w:type="paragraph" w:customStyle="1" w:styleId="DBF0F027168141EA9E6FA9BC272D4768">
    <w:name w:val="DBF0F027168141EA9E6FA9BC272D4768"/>
    <w:rsid w:val="00976329"/>
  </w:style>
  <w:style w:type="paragraph" w:customStyle="1" w:styleId="15CA6DA913D74BF98796166990A48831">
    <w:name w:val="15CA6DA913D74BF98796166990A48831"/>
    <w:rsid w:val="00976329"/>
  </w:style>
  <w:style w:type="paragraph" w:customStyle="1" w:styleId="03C1A292A3644E399EECDCEAFE1DB340">
    <w:name w:val="03C1A292A3644E399EECDCEAFE1DB340"/>
    <w:rsid w:val="00976329"/>
  </w:style>
  <w:style w:type="paragraph" w:customStyle="1" w:styleId="15DCBE9C51AD4066A2D53AC9AD70CCE7">
    <w:name w:val="15DCBE9C51AD4066A2D53AC9AD70CCE7"/>
    <w:rsid w:val="00976329"/>
  </w:style>
  <w:style w:type="paragraph" w:customStyle="1" w:styleId="C189299B17464AF5A5208DF7CFD62A5C">
    <w:name w:val="C189299B17464AF5A5208DF7CFD62A5C"/>
    <w:rsid w:val="00976329"/>
  </w:style>
  <w:style w:type="paragraph" w:customStyle="1" w:styleId="B5A5D14EA866460F88F5C5563B655C7F">
    <w:name w:val="B5A5D14EA866460F88F5C5563B655C7F"/>
    <w:rsid w:val="0089691D"/>
  </w:style>
  <w:style w:type="paragraph" w:customStyle="1" w:styleId="7BFC3E3651A14985B6C398CFDCBB345A">
    <w:name w:val="7BFC3E3651A14985B6C398CFDCBB345A"/>
    <w:rsid w:val="0089691D"/>
  </w:style>
  <w:style w:type="paragraph" w:customStyle="1" w:styleId="3E7DEB69E5BD4365B4056D044FD55012">
    <w:name w:val="3E7DEB69E5BD4365B4056D044FD55012"/>
    <w:rsid w:val="00586B95"/>
  </w:style>
  <w:style w:type="paragraph" w:customStyle="1" w:styleId="A1438D256EB649C4BBE142612D83B271">
    <w:name w:val="A1438D256EB649C4BBE142612D83B271"/>
    <w:rsid w:val="005063D1"/>
  </w:style>
  <w:style w:type="paragraph" w:customStyle="1" w:styleId="24D9E4FC4C3E49F392A08690A9C0C4CD">
    <w:name w:val="24D9E4FC4C3E49F392A08690A9C0C4CD"/>
    <w:rsid w:val="00CB43BD"/>
    <w:pPr>
      <w:spacing w:after="160" w:line="259" w:lineRule="auto"/>
    </w:pPr>
  </w:style>
  <w:style w:type="paragraph" w:customStyle="1" w:styleId="468035B860E7489A91456503DD7E69D2">
    <w:name w:val="468035B860E7489A91456503DD7E69D2"/>
    <w:rsid w:val="00CB43BD"/>
    <w:pPr>
      <w:spacing w:after="160" w:line="259" w:lineRule="auto"/>
    </w:pPr>
  </w:style>
  <w:style w:type="paragraph" w:customStyle="1" w:styleId="899508935FB1489EA3331D0480441B85">
    <w:name w:val="899508935FB1489EA3331D0480441B85"/>
    <w:rsid w:val="00CB43BD"/>
    <w:pPr>
      <w:spacing w:after="160" w:line="259" w:lineRule="auto"/>
    </w:pPr>
  </w:style>
  <w:style w:type="paragraph" w:customStyle="1" w:styleId="193A0374F15944CB8601280D02DC2005">
    <w:name w:val="193A0374F15944CB8601280D02DC2005"/>
    <w:rsid w:val="00CB43BD"/>
    <w:pPr>
      <w:spacing w:after="160" w:line="259" w:lineRule="auto"/>
    </w:pPr>
  </w:style>
  <w:style w:type="paragraph" w:customStyle="1" w:styleId="16E34C3EDDCA4FCAADB5FD4773AAC581">
    <w:name w:val="16E34C3EDDCA4FCAADB5FD4773AAC581"/>
    <w:rsid w:val="00CB43BD"/>
    <w:pPr>
      <w:spacing w:after="160" w:line="259" w:lineRule="auto"/>
    </w:pPr>
  </w:style>
  <w:style w:type="paragraph" w:customStyle="1" w:styleId="33ED368733984065947BE3D394F50CEB">
    <w:name w:val="33ED368733984065947BE3D394F50CEB"/>
    <w:rsid w:val="00CB43BD"/>
    <w:pPr>
      <w:spacing w:after="160" w:line="259" w:lineRule="auto"/>
    </w:pPr>
  </w:style>
  <w:style w:type="paragraph" w:customStyle="1" w:styleId="50477459E4BC467390E98CB5A317525A">
    <w:name w:val="50477459E4BC467390E98CB5A317525A"/>
    <w:rsid w:val="00CB43BD"/>
    <w:pPr>
      <w:spacing w:after="160" w:line="259" w:lineRule="auto"/>
    </w:pPr>
  </w:style>
  <w:style w:type="paragraph" w:customStyle="1" w:styleId="82F1408A07CC428B995D721844D382F1">
    <w:name w:val="82F1408A07CC428B995D721844D382F1"/>
    <w:rsid w:val="00CB43BD"/>
    <w:pPr>
      <w:spacing w:after="160" w:line="259" w:lineRule="auto"/>
    </w:pPr>
  </w:style>
  <w:style w:type="paragraph" w:customStyle="1" w:styleId="6FD1B5B2380A44C8AD272E2D0C8D75D2">
    <w:name w:val="6FD1B5B2380A44C8AD272E2D0C8D75D2"/>
    <w:rsid w:val="00CB43BD"/>
    <w:pPr>
      <w:spacing w:after="160" w:line="259" w:lineRule="auto"/>
    </w:pPr>
  </w:style>
  <w:style w:type="paragraph" w:customStyle="1" w:styleId="11AFABAA5FB5455887066A387D8E2592">
    <w:name w:val="11AFABAA5FB5455887066A387D8E2592"/>
    <w:rsid w:val="00CB43BD"/>
    <w:pPr>
      <w:spacing w:after="160" w:line="259" w:lineRule="auto"/>
    </w:pPr>
  </w:style>
  <w:style w:type="paragraph" w:customStyle="1" w:styleId="49197E43CEA54CD7B888BAC1B98B8064">
    <w:name w:val="49197E43CEA54CD7B888BAC1B98B8064"/>
    <w:rsid w:val="00CB43BD"/>
    <w:pPr>
      <w:spacing w:after="160" w:line="259" w:lineRule="auto"/>
    </w:pPr>
  </w:style>
  <w:style w:type="paragraph" w:customStyle="1" w:styleId="2A4CC843F2EE4E0B936FBABB9870A7BE">
    <w:name w:val="2A4CC843F2EE4E0B936FBABB9870A7BE"/>
    <w:rsid w:val="00CB43BD"/>
    <w:pPr>
      <w:spacing w:after="160" w:line="259" w:lineRule="auto"/>
    </w:pPr>
  </w:style>
  <w:style w:type="paragraph" w:customStyle="1" w:styleId="B44A576621044C43962452DF8A90EF55">
    <w:name w:val="B44A576621044C43962452DF8A90EF55"/>
    <w:rsid w:val="00CB43BD"/>
    <w:pPr>
      <w:spacing w:after="160" w:line="259" w:lineRule="auto"/>
    </w:pPr>
  </w:style>
  <w:style w:type="paragraph" w:customStyle="1" w:styleId="7C730E2D7F9243DD97CD55094C04D99D">
    <w:name w:val="7C730E2D7F9243DD97CD55094C04D99D"/>
    <w:rsid w:val="00CB43BD"/>
    <w:pPr>
      <w:spacing w:after="160" w:line="259" w:lineRule="auto"/>
    </w:pPr>
  </w:style>
  <w:style w:type="paragraph" w:customStyle="1" w:styleId="B02CBC6BA604448B8BA54748A16C65B1">
    <w:name w:val="B02CBC6BA604448B8BA54748A16C65B1"/>
    <w:rsid w:val="00CB43BD"/>
    <w:pPr>
      <w:spacing w:after="160" w:line="259" w:lineRule="auto"/>
    </w:pPr>
  </w:style>
  <w:style w:type="paragraph" w:customStyle="1" w:styleId="1F791A8B1658443E97FEA8CC69D7EAA4">
    <w:name w:val="1F791A8B1658443E97FEA8CC69D7EAA4"/>
    <w:rsid w:val="00CB43BD"/>
    <w:pPr>
      <w:spacing w:after="160" w:line="259" w:lineRule="auto"/>
    </w:pPr>
  </w:style>
  <w:style w:type="paragraph" w:customStyle="1" w:styleId="9D9C3DD9224F4108BBA999A5EC4BE889">
    <w:name w:val="9D9C3DD9224F4108BBA999A5EC4BE889"/>
    <w:rsid w:val="00CB43BD"/>
    <w:pPr>
      <w:spacing w:after="160" w:line="259" w:lineRule="auto"/>
    </w:pPr>
  </w:style>
  <w:style w:type="paragraph" w:customStyle="1" w:styleId="3AFD7BB710984FD39720D73E43F1D9EE">
    <w:name w:val="3AFD7BB710984FD39720D73E43F1D9EE"/>
    <w:rsid w:val="00CB43BD"/>
    <w:pPr>
      <w:spacing w:after="160" w:line="259" w:lineRule="auto"/>
    </w:pPr>
  </w:style>
  <w:style w:type="paragraph" w:customStyle="1" w:styleId="BE51871721AA4E5AAC99D680062BDDB9">
    <w:name w:val="BE51871721AA4E5AAC99D680062BDDB9"/>
    <w:rsid w:val="00CB43BD"/>
    <w:pPr>
      <w:spacing w:after="160" w:line="259" w:lineRule="auto"/>
    </w:pPr>
  </w:style>
  <w:style w:type="paragraph" w:customStyle="1" w:styleId="C8DCC01D4A8942DA932FA958BC754D29">
    <w:name w:val="C8DCC01D4A8942DA932FA958BC754D29"/>
    <w:rsid w:val="00CB43BD"/>
    <w:pPr>
      <w:spacing w:after="160" w:line="259" w:lineRule="auto"/>
    </w:pPr>
  </w:style>
  <w:style w:type="paragraph" w:customStyle="1" w:styleId="40418EFE6D244933BCB2312002107E9C">
    <w:name w:val="40418EFE6D244933BCB2312002107E9C"/>
    <w:rsid w:val="00CB43BD"/>
    <w:pPr>
      <w:spacing w:after="160" w:line="259" w:lineRule="auto"/>
    </w:pPr>
  </w:style>
  <w:style w:type="paragraph" w:customStyle="1" w:styleId="AC366E374851476FBFBC3392203F20D4">
    <w:name w:val="AC366E374851476FBFBC3392203F20D4"/>
    <w:rsid w:val="00CB43BD"/>
    <w:pPr>
      <w:spacing w:after="160" w:line="259" w:lineRule="auto"/>
    </w:pPr>
  </w:style>
  <w:style w:type="paragraph" w:customStyle="1" w:styleId="D4B7089D1F154778A95CD99D61D818E5">
    <w:name w:val="D4B7089D1F154778A95CD99D61D818E5"/>
    <w:rsid w:val="00CB43BD"/>
    <w:pPr>
      <w:spacing w:after="160" w:line="259" w:lineRule="auto"/>
    </w:pPr>
  </w:style>
  <w:style w:type="paragraph" w:customStyle="1" w:styleId="E99FEC7922C340568279E0E2331662D3">
    <w:name w:val="E99FEC7922C340568279E0E2331662D3"/>
    <w:rsid w:val="00CB43BD"/>
    <w:pPr>
      <w:spacing w:after="160" w:line="259" w:lineRule="auto"/>
    </w:pPr>
  </w:style>
  <w:style w:type="paragraph" w:customStyle="1" w:styleId="92D7E2BB645942908DBD3F31593154CE">
    <w:name w:val="92D7E2BB645942908DBD3F31593154CE"/>
    <w:rsid w:val="00CB43BD"/>
    <w:pPr>
      <w:spacing w:after="160" w:line="259" w:lineRule="auto"/>
    </w:pPr>
  </w:style>
  <w:style w:type="paragraph" w:customStyle="1" w:styleId="99C69482CFCE4EBABC2FE7FF0556F92C">
    <w:name w:val="99C69482CFCE4EBABC2FE7FF0556F92C"/>
    <w:rsid w:val="00CB43BD"/>
    <w:pPr>
      <w:spacing w:after="160" w:line="259" w:lineRule="auto"/>
    </w:pPr>
  </w:style>
  <w:style w:type="paragraph" w:customStyle="1" w:styleId="855F4A47980740D0994FD7BA95CD4E76">
    <w:name w:val="855F4A47980740D0994FD7BA95CD4E76"/>
    <w:rsid w:val="00CB43BD"/>
    <w:pPr>
      <w:spacing w:after="160" w:line="259" w:lineRule="auto"/>
    </w:pPr>
  </w:style>
  <w:style w:type="paragraph" w:customStyle="1" w:styleId="702A6C41384D47FBACCD7960F7DC741A">
    <w:name w:val="702A6C41384D47FBACCD7960F7DC741A"/>
    <w:rsid w:val="00CB43BD"/>
    <w:pPr>
      <w:spacing w:after="160" w:line="259" w:lineRule="auto"/>
    </w:pPr>
  </w:style>
  <w:style w:type="paragraph" w:customStyle="1" w:styleId="DD5BD1FA61494835942B2946D4878AA1">
    <w:name w:val="DD5BD1FA61494835942B2946D4878AA1"/>
    <w:rsid w:val="00CB43BD"/>
    <w:pPr>
      <w:spacing w:after="160" w:line="259" w:lineRule="auto"/>
    </w:pPr>
  </w:style>
  <w:style w:type="paragraph" w:customStyle="1" w:styleId="36E3E91F9BA94E608CD5F7200E913B37">
    <w:name w:val="36E3E91F9BA94E608CD5F7200E913B37"/>
    <w:rsid w:val="00CB43BD"/>
    <w:pPr>
      <w:spacing w:after="160" w:line="259" w:lineRule="auto"/>
    </w:pPr>
  </w:style>
  <w:style w:type="paragraph" w:customStyle="1" w:styleId="A828FBFB68CF49DF841DB03703F1B8A9">
    <w:name w:val="A828FBFB68CF49DF841DB03703F1B8A9"/>
    <w:rsid w:val="00CB43BD"/>
    <w:pPr>
      <w:spacing w:after="160" w:line="259" w:lineRule="auto"/>
    </w:pPr>
  </w:style>
  <w:style w:type="paragraph" w:customStyle="1" w:styleId="85A2C926AFE44416AF6473B55D7E408A">
    <w:name w:val="85A2C926AFE44416AF6473B55D7E408A"/>
    <w:rsid w:val="00CB43BD"/>
    <w:pPr>
      <w:spacing w:after="160" w:line="259" w:lineRule="auto"/>
    </w:pPr>
  </w:style>
  <w:style w:type="paragraph" w:customStyle="1" w:styleId="4209EEBF987D4E7181CCDE2E35F84022">
    <w:name w:val="4209EEBF987D4E7181CCDE2E35F84022"/>
    <w:rsid w:val="00CB43BD"/>
    <w:pPr>
      <w:spacing w:after="160" w:line="259" w:lineRule="auto"/>
    </w:pPr>
  </w:style>
  <w:style w:type="paragraph" w:customStyle="1" w:styleId="82DEACE5D0FA4312BCC64C3DB333B793">
    <w:name w:val="82DEACE5D0FA4312BCC64C3DB333B793"/>
    <w:rsid w:val="00CB43BD"/>
    <w:pPr>
      <w:spacing w:after="160" w:line="259" w:lineRule="auto"/>
    </w:pPr>
  </w:style>
  <w:style w:type="paragraph" w:customStyle="1" w:styleId="4D8E3D9DD5524CE1AE804358D4ED0C51">
    <w:name w:val="4D8E3D9DD5524CE1AE804358D4ED0C51"/>
    <w:rsid w:val="00CB43BD"/>
    <w:pPr>
      <w:spacing w:after="160" w:line="259" w:lineRule="auto"/>
    </w:pPr>
  </w:style>
  <w:style w:type="paragraph" w:customStyle="1" w:styleId="0174AE608E7943F19154AB4FDEA919C2">
    <w:name w:val="0174AE608E7943F19154AB4FDEA919C2"/>
    <w:rsid w:val="00CB43BD"/>
    <w:pPr>
      <w:spacing w:after="160" w:line="259" w:lineRule="auto"/>
    </w:pPr>
  </w:style>
  <w:style w:type="paragraph" w:customStyle="1" w:styleId="DF39C147224748A5BBEFB6CA12662DAE1">
    <w:name w:val="DF39C147224748A5BBEFB6CA12662DAE1"/>
    <w:rsid w:val="006E041F"/>
    <w:rPr>
      <w:rFonts w:eastAsiaTheme="minorHAnsi"/>
    </w:rPr>
  </w:style>
  <w:style w:type="paragraph" w:customStyle="1" w:styleId="E1184D9A20524B9786738D207ECEB7A91">
    <w:name w:val="E1184D9A20524B9786738D207ECEB7A91"/>
    <w:rsid w:val="006E041F"/>
    <w:rPr>
      <w:rFonts w:eastAsiaTheme="minorHAnsi"/>
    </w:rPr>
  </w:style>
  <w:style w:type="paragraph" w:customStyle="1" w:styleId="8AD4F383B5EE4D4CAAF347EC33210CB61">
    <w:name w:val="8AD4F383B5EE4D4CAAF347EC33210CB61"/>
    <w:rsid w:val="006E041F"/>
    <w:rPr>
      <w:rFonts w:eastAsiaTheme="minorHAnsi"/>
    </w:rPr>
  </w:style>
  <w:style w:type="paragraph" w:customStyle="1" w:styleId="01D5547EBB864B26BDAF7C2AD66F0F4B1">
    <w:name w:val="01D5547EBB864B26BDAF7C2AD66F0F4B1"/>
    <w:rsid w:val="006E041F"/>
    <w:rPr>
      <w:rFonts w:eastAsiaTheme="minorHAnsi"/>
    </w:rPr>
  </w:style>
  <w:style w:type="paragraph" w:customStyle="1" w:styleId="DF39C147224748A5BBEFB6CA12662DAE2">
    <w:name w:val="DF39C147224748A5BBEFB6CA12662DAE2"/>
    <w:rsid w:val="006E041F"/>
    <w:rPr>
      <w:rFonts w:eastAsiaTheme="minorHAnsi"/>
    </w:rPr>
  </w:style>
  <w:style w:type="paragraph" w:customStyle="1" w:styleId="E1184D9A20524B9786738D207ECEB7A92">
    <w:name w:val="E1184D9A20524B9786738D207ECEB7A92"/>
    <w:rsid w:val="006E041F"/>
    <w:rPr>
      <w:rFonts w:eastAsiaTheme="minorHAnsi"/>
    </w:rPr>
  </w:style>
  <w:style w:type="paragraph" w:customStyle="1" w:styleId="8AD4F383B5EE4D4CAAF347EC33210CB62">
    <w:name w:val="8AD4F383B5EE4D4CAAF347EC33210CB62"/>
    <w:rsid w:val="006E041F"/>
    <w:rPr>
      <w:rFonts w:eastAsiaTheme="minorHAnsi"/>
    </w:rPr>
  </w:style>
  <w:style w:type="paragraph" w:customStyle="1" w:styleId="07465C99193A4F159CF758FDBC698F7D">
    <w:name w:val="07465C99193A4F159CF758FDBC698F7D"/>
    <w:pPr>
      <w:spacing w:after="160" w:line="259" w:lineRule="auto"/>
    </w:pPr>
  </w:style>
  <w:style w:type="paragraph" w:customStyle="1" w:styleId="74D0B2FB27444234ADAB62DA9D3F3B01">
    <w:name w:val="74D0B2FB27444234ADAB62DA9D3F3B01"/>
    <w:rsid w:val="000A24A5"/>
    <w:pPr>
      <w:spacing w:after="160" w:line="259" w:lineRule="auto"/>
    </w:pPr>
  </w:style>
  <w:style w:type="paragraph" w:customStyle="1" w:styleId="5C605A72CE934A7899BF89F44F962278">
    <w:name w:val="5C605A72CE934A7899BF89F44F962278"/>
    <w:rsid w:val="00720D5A"/>
    <w:pPr>
      <w:spacing w:after="160" w:line="259" w:lineRule="auto"/>
    </w:pPr>
  </w:style>
  <w:style w:type="paragraph" w:customStyle="1" w:styleId="2154F286CDA84C8588B1FF30930D9D1F">
    <w:name w:val="2154F286CDA84C8588B1FF30930D9D1F"/>
    <w:rsid w:val="00BE10B6"/>
    <w:pPr>
      <w:spacing w:after="160" w:line="259" w:lineRule="auto"/>
    </w:pPr>
  </w:style>
  <w:style w:type="paragraph" w:customStyle="1" w:styleId="8A5310D345D34ADFBFB4DAF183B59E35">
    <w:name w:val="8A5310D345D34ADFBFB4DAF183B59E35"/>
    <w:rsid w:val="00BE10B6"/>
    <w:pPr>
      <w:spacing w:after="160" w:line="259" w:lineRule="auto"/>
    </w:pPr>
  </w:style>
  <w:style w:type="paragraph" w:customStyle="1" w:styleId="4D8855FE0D914A2F8A5842507D9637B1">
    <w:name w:val="4D8855FE0D914A2F8A5842507D9637B1"/>
    <w:rsid w:val="00BE10B6"/>
    <w:pPr>
      <w:spacing w:after="160" w:line="259" w:lineRule="auto"/>
    </w:pPr>
  </w:style>
  <w:style w:type="paragraph" w:customStyle="1" w:styleId="CE0B97CBF5334F0FB12B23E458A9C770">
    <w:name w:val="CE0B97CBF5334F0FB12B23E458A9C770"/>
    <w:rsid w:val="00BE10B6"/>
    <w:pPr>
      <w:spacing w:after="160" w:line="259" w:lineRule="auto"/>
    </w:pPr>
  </w:style>
  <w:style w:type="paragraph" w:customStyle="1" w:styleId="91EFB6F2C5D14A07B22C211336B3315F">
    <w:name w:val="91EFB6F2C5D14A07B22C211336B3315F"/>
    <w:rsid w:val="00BE10B6"/>
    <w:pPr>
      <w:spacing w:after="160" w:line="259" w:lineRule="auto"/>
    </w:pPr>
  </w:style>
  <w:style w:type="paragraph" w:customStyle="1" w:styleId="98B4FA4D2619404288CB2BDDA6A8DE1A">
    <w:name w:val="98B4FA4D2619404288CB2BDDA6A8DE1A"/>
    <w:rsid w:val="00317927"/>
    <w:pPr>
      <w:spacing w:after="160" w:line="259" w:lineRule="auto"/>
    </w:pPr>
  </w:style>
  <w:style w:type="paragraph" w:customStyle="1" w:styleId="E3FFCE9D531C4E588464F326FC095C6C">
    <w:name w:val="E3FFCE9D531C4E588464F326FC095C6C"/>
    <w:rsid w:val="00317927"/>
    <w:pPr>
      <w:spacing w:after="160" w:line="259" w:lineRule="auto"/>
    </w:pPr>
  </w:style>
  <w:style w:type="paragraph" w:customStyle="1" w:styleId="101590FFD35046C99AC4F2867DDF9079">
    <w:name w:val="101590FFD35046C99AC4F2867DDF9079"/>
    <w:rsid w:val="00317927"/>
    <w:pPr>
      <w:spacing w:after="160" w:line="259" w:lineRule="auto"/>
    </w:pPr>
  </w:style>
  <w:style w:type="paragraph" w:customStyle="1" w:styleId="0AD7E8D168A1495DB5281711CB26AC5E">
    <w:name w:val="0AD7E8D168A1495DB5281711CB26AC5E"/>
    <w:rsid w:val="00317927"/>
    <w:pPr>
      <w:spacing w:after="160" w:line="259" w:lineRule="auto"/>
    </w:pPr>
  </w:style>
  <w:style w:type="paragraph" w:customStyle="1" w:styleId="B5FD7EB0DF804873AA7059F3A7DDACC4">
    <w:name w:val="B5FD7EB0DF804873AA7059F3A7DDACC4"/>
    <w:rsid w:val="00317927"/>
    <w:pPr>
      <w:spacing w:after="160" w:line="259" w:lineRule="auto"/>
    </w:pPr>
  </w:style>
  <w:style w:type="paragraph" w:customStyle="1" w:styleId="A57912E141974CB7B282D365EC78E12E">
    <w:name w:val="A57912E141974CB7B282D365EC78E12E"/>
    <w:rsid w:val="00317927"/>
    <w:pPr>
      <w:spacing w:after="160" w:line="259" w:lineRule="auto"/>
    </w:pPr>
  </w:style>
  <w:style w:type="paragraph" w:customStyle="1" w:styleId="9B4C6710ABA047C0A2B91EB0DD18EEFF">
    <w:name w:val="9B4C6710ABA047C0A2B91EB0DD18EEFF"/>
    <w:rsid w:val="00317927"/>
    <w:pPr>
      <w:spacing w:after="160" w:line="259" w:lineRule="auto"/>
    </w:pPr>
  </w:style>
  <w:style w:type="paragraph" w:customStyle="1" w:styleId="8054236D53A14AFE9D9A4AF78D5C26BD">
    <w:name w:val="8054236D53A14AFE9D9A4AF78D5C26BD"/>
    <w:rsid w:val="00317927"/>
    <w:pPr>
      <w:spacing w:after="160" w:line="259" w:lineRule="auto"/>
    </w:pPr>
  </w:style>
  <w:style w:type="paragraph" w:customStyle="1" w:styleId="8DF7871E6BC845AAAD1516E1E86DB337">
    <w:name w:val="8DF7871E6BC845AAAD1516E1E86DB337"/>
    <w:rsid w:val="00317927"/>
    <w:pPr>
      <w:spacing w:after="160" w:line="259" w:lineRule="auto"/>
    </w:pPr>
  </w:style>
  <w:style w:type="paragraph" w:customStyle="1" w:styleId="90952C768A7B4CD3A46C000957574859">
    <w:name w:val="90952C768A7B4CD3A46C000957574859"/>
    <w:rsid w:val="00317927"/>
    <w:pPr>
      <w:spacing w:after="160" w:line="259" w:lineRule="auto"/>
    </w:pPr>
  </w:style>
  <w:style w:type="paragraph" w:customStyle="1" w:styleId="A7C0ACA45B974082A6FCF48416063FCB">
    <w:name w:val="A7C0ACA45B974082A6FCF48416063FCB"/>
    <w:rsid w:val="00317927"/>
    <w:pPr>
      <w:spacing w:after="160" w:line="259" w:lineRule="auto"/>
    </w:pPr>
  </w:style>
  <w:style w:type="paragraph" w:customStyle="1" w:styleId="CBAF28D78D8D4688852D8C6F771BB317">
    <w:name w:val="CBAF28D78D8D4688852D8C6F771BB317"/>
    <w:rsid w:val="00317927"/>
    <w:pPr>
      <w:spacing w:after="160" w:line="259" w:lineRule="auto"/>
    </w:pPr>
  </w:style>
  <w:style w:type="paragraph" w:customStyle="1" w:styleId="591D0C51CACC48C6BB513D4F934446B6">
    <w:name w:val="591D0C51CACC48C6BB513D4F934446B6"/>
    <w:rsid w:val="00317927"/>
    <w:pPr>
      <w:spacing w:after="160" w:line="259" w:lineRule="auto"/>
    </w:pPr>
  </w:style>
  <w:style w:type="paragraph" w:customStyle="1" w:styleId="2806455AA21945B2B87285AC23A96462">
    <w:name w:val="2806455AA21945B2B87285AC23A96462"/>
    <w:rsid w:val="00317927"/>
    <w:pPr>
      <w:spacing w:after="160" w:line="259" w:lineRule="auto"/>
    </w:pPr>
  </w:style>
  <w:style w:type="paragraph" w:customStyle="1" w:styleId="2F4C5676BE664EDCBE9D29FD1F6CEB0F">
    <w:name w:val="2F4C5676BE664EDCBE9D29FD1F6CEB0F"/>
    <w:rsid w:val="00317927"/>
    <w:pPr>
      <w:spacing w:after="160" w:line="259" w:lineRule="auto"/>
    </w:pPr>
  </w:style>
  <w:style w:type="paragraph" w:customStyle="1" w:styleId="42DA958F002644978F3F4144BD9A600A">
    <w:name w:val="42DA958F002644978F3F4144BD9A600A"/>
    <w:rsid w:val="00317927"/>
    <w:pPr>
      <w:spacing w:after="160" w:line="259" w:lineRule="auto"/>
    </w:pPr>
  </w:style>
  <w:style w:type="paragraph" w:customStyle="1" w:styleId="98B4E77CE4844B438E5BDE7A253A78E5">
    <w:name w:val="98B4E77CE4844B438E5BDE7A253A78E5"/>
    <w:rsid w:val="00317927"/>
    <w:pPr>
      <w:spacing w:after="160" w:line="259" w:lineRule="auto"/>
    </w:pPr>
  </w:style>
  <w:style w:type="paragraph" w:customStyle="1" w:styleId="A295219E267248FA972D40C00DD8174A">
    <w:name w:val="A295219E267248FA972D40C00DD8174A"/>
    <w:rsid w:val="00B40AD9"/>
    <w:pPr>
      <w:spacing w:after="160" w:line="259" w:lineRule="auto"/>
    </w:pPr>
  </w:style>
  <w:style w:type="paragraph" w:customStyle="1" w:styleId="2BA37B80440A4BC69A59B55722E8A137">
    <w:name w:val="2BA37B80440A4BC69A59B55722E8A137"/>
    <w:rsid w:val="00C124E3"/>
    <w:pPr>
      <w:spacing w:after="160" w:line="259" w:lineRule="auto"/>
    </w:pPr>
  </w:style>
  <w:style w:type="paragraph" w:customStyle="1" w:styleId="54C12AA3282B4847A2DB8FA7EC0ED04B">
    <w:name w:val="54C12AA3282B4847A2DB8FA7EC0ED04B"/>
    <w:rsid w:val="00C124E3"/>
    <w:pPr>
      <w:spacing w:after="160" w:line="259" w:lineRule="auto"/>
    </w:pPr>
  </w:style>
  <w:style w:type="paragraph" w:customStyle="1" w:styleId="655DCDF516624087BF6A8A33AFC654D6">
    <w:name w:val="655DCDF516624087BF6A8A33AFC654D6"/>
    <w:rsid w:val="00C124E3"/>
    <w:pPr>
      <w:spacing w:after="160" w:line="259" w:lineRule="auto"/>
    </w:pPr>
  </w:style>
  <w:style w:type="paragraph" w:customStyle="1" w:styleId="6079A7CB1B0F4226B95CBB39D2B90927">
    <w:name w:val="6079A7CB1B0F4226B95CBB39D2B90927"/>
    <w:rsid w:val="00C124E3"/>
    <w:pPr>
      <w:spacing w:after="160" w:line="259" w:lineRule="auto"/>
    </w:pPr>
  </w:style>
  <w:style w:type="paragraph" w:customStyle="1" w:styleId="CB6D80B006844CF0BB83FC75923E00F1">
    <w:name w:val="CB6D80B006844CF0BB83FC75923E00F1"/>
    <w:rsid w:val="00C124E3"/>
    <w:pPr>
      <w:spacing w:after="160" w:line="259" w:lineRule="auto"/>
    </w:pPr>
  </w:style>
  <w:style w:type="paragraph" w:customStyle="1" w:styleId="7F073AD095C54EB886C5CC3A42EF3875">
    <w:name w:val="7F073AD095C54EB886C5CC3A42EF3875"/>
    <w:rsid w:val="001E54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2.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3883B0-221E-40B3-B486-CC4ABD0C9D4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076A533-7EB8-43E9-8551-8424CAB5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15594</Words>
  <Characters>88886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17</cp:revision>
  <cp:lastPrinted>2022-12-25T05:40:00Z</cp:lastPrinted>
  <dcterms:created xsi:type="dcterms:W3CDTF">2023-08-13T10:01:00Z</dcterms:created>
  <dcterms:modified xsi:type="dcterms:W3CDTF">2023-08-27T08:34:00Z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db6d24cf-9c03-4ffa-98eb-1d05823ec202</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B768ALHA - 13-Aug-23 1:43:59 PM</vt:lpwstr>
  </property>
</Properties>
</file>